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C26F" w14:textId="77777777" w:rsidR="00436300" w:rsidRPr="00994FF3" w:rsidRDefault="00436300" w:rsidP="00436300">
      <w:pPr>
        <w:pStyle w:val="Kop1"/>
        <w:rPr>
          <w:sz w:val="34"/>
          <w:szCs w:val="34"/>
        </w:rPr>
      </w:pPr>
      <w:bookmarkStart w:id="0" w:name="_Toc224285816"/>
      <w:r w:rsidRPr="00994FF3">
        <w:rPr>
          <w:sz w:val="34"/>
          <w:szCs w:val="34"/>
        </w:rPr>
        <w:t>Uw wensen rondom herdenkingsdienst en begrafenis of crematie</w:t>
      </w:r>
      <w:bookmarkEnd w:id="0"/>
      <w:r w:rsidRPr="00994FF3">
        <w:rPr>
          <w:sz w:val="34"/>
          <w:szCs w:val="34"/>
        </w:rPr>
        <w:t xml:space="preserve"> </w:t>
      </w:r>
    </w:p>
    <w:sdt>
      <w:sdtPr>
        <w:rPr>
          <w:rFonts w:asciiTheme="minorHAnsi" w:eastAsiaTheme="minorHAnsi" w:hAnsiTheme="minorHAnsi" w:cstheme="minorBidi"/>
          <w:color w:val="auto"/>
          <w:kern w:val="2"/>
          <w:sz w:val="22"/>
          <w:szCs w:val="22"/>
          <w:lang w:eastAsia="en-US"/>
          <w14:ligatures w14:val="standardContextual"/>
        </w:rPr>
        <w:id w:val="1258104077"/>
        <w:docPartObj>
          <w:docPartGallery w:val="Table of Contents"/>
          <w:docPartUnique/>
        </w:docPartObj>
      </w:sdtPr>
      <w:sdtEndPr>
        <w:rPr>
          <w:b/>
          <w:bCs/>
        </w:rPr>
      </w:sdtEndPr>
      <w:sdtContent>
        <w:p w14:paraId="16702C1E" w14:textId="22AE9D6C" w:rsidR="002F7673" w:rsidRDefault="002F7673" w:rsidP="00DD37D3">
          <w:pPr>
            <w:pStyle w:val="Kopvaninhoudsopgave"/>
          </w:pPr>
          <w:r>
            <w:t>Inhoud</w:t>
          </w:r>
        </w:p>
        <w:p w14:paraId="70B7D031" w14:textId="791F1299" w:rsidR="006E19AA" w:rsidRDefault="002F7673">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24285816" w:history="1">
            <w:r w:rsidR="006E19AA" w:rsidRPr="00E6070E">
              <w:rPr>
                <w:rStyle w:val="Hyperlink"/>
                <w:noProof/>
              </w:rPr>
              <w:t>Uw wensen rondom herdenkingsdienst en begrafenis of crematie</w:t>
            </w:r>
            <w:r w:rsidR="006E19AA">
              <w:rPr>
                <w:noProof/>
                <w:webHidden/>
              </w:rPr>
              <w:tab/>
            </w:r>
            <w:r w:rsidR="006E19AA">
              <w:rPr>
                <w:noProof/>
                <w:webHidden/>
              </w:rPr>
              <w:fldChar w:fldCharType="begin"/>
            </w:r>
            <w:r w:rsidR="006E19AA">
              <w:rPr>
                <w:noProof/>
                <w:webHidden/>
              </w:rPr>
              <w:instrText xml:space="preserve"> PAGEREF _Toc224285816 \h </w:instrText>
            </w:r>
            <w:r w:rsidR="006E19AA">
              <w:rPr>
                <w:noProof/>
                <w:webHidden/>
              </w:rPr>
            </w:r>
            <w:r w:rsidR="006E19AA">
              <w:rPr>
                <w:noProof/>
                <w:webHidden/>
              </w:rPr>
              <w:fldChar w:fldCharType="separate"/>
            </w:r>
            <w:r w:rsidR="006E19AA">
              <w:rPr>
                <w:noProof/>
                <w:webHidden/>
              </w:rPr>
              <w:t>1</w:t>
            </w:r>
            <w:r w:rsidR="006E19AA">
              <w:rPr>
                <w:noProof/>
                <w:webHidden/>
              </w:rPr>
              <w:fldChar w:fldCharType="end"/>
            </w:r>
          </w:hyperlink>
        </w:p>
        <w:p w14:paraId="56BAE860" w14:textId="424380B8" w:rsidR="006E19AA" w:rsidRDefault="006E19AA">
          <w:pPr>
            <w:pStyle w:val="Inhopg2"/>
            <w:tabs>
              <w:tab w:val="right" w:leader="dot" w:pos="9062"/>
            </w:tabs>
            <w:rPr>
              <w:rFonts w:eastAsiaTheme="minorEastAsia"/>
              <w:noProof/>
              <w:sz w:val="24"/>
              <w:szCs w:val="24"/>
              <w:lang w:eastAsia="nl-NL"/>
            </w:rPr>
          </w:pPr>
          <w:hyperlink w:anchor="_Toc224285817" w:history="1">
            <w:r w:rsidRPr="00E6070E">
              <w:rPr>
                <w:rStyle w:val="Hyperlink"/>
                <w:noProof/>
              </w:rPr>
              <w:t>Datum van invullen of veranderen van antwoorden:</w:t>
            </w:r>
            <w:r>
              <w:rPr>
                <w:noProof/>
                <w:webHidden/>
              </w:rPr>
              <w:tab/>
            </w:r>
            <w:r>
              <w:rPr>
                <w:noProof/>
                <w:webHidden/>
              </w:rPr>
              <w:fldChar w:fldCharType="begin"/>
            </w:r>
            <w:r>
              <w:rPr>
                <w:noProof/>
                <w:webHidden/>
              </w:rPr>
              <w:instrText xml:space="preserve"> PAGEREF _Toc224285817 \h </w:instrText>
            </w:r>
            <w:r>
              <w:rPr>
                <w:noProof/>
                <w:webHidden/>
              </w:rPr>
            </w:r>
            <w:r>
              <w:rPr>
                <w:noProof/>
                <w:webHidden/>
              </w:rPr>
              <w:fldChar w:fldCharType="separate"/>
            </w:r>
            <w:r>
              <w:rPr>
                <w:noProof/>
                <w:webHidden/>
              </w:rPr>
              <w:t>1</w:t>
            </w:r>
            <w:r>
              <w:rPr>
                <w:noProof/>
                <w:webHidden/>
              </w:rPr>
              <w:fldChar w:fldCharType="end"/>
            </w:r>
          </w:hyperlink>
        </w:p>
        <w:p w14:paraId="5B719F63" w14:textId="52E84391" w:rsidR="006E19AA" w:rsidRDefault="006E19AA">
          <w:pPr>
            <w:pStyle w:val="Inhopg2"/>
            <w:tabs>
              <w:tab w:val="right" w:leader="dot" w:pos="9062"/>
            </w:tabs>
            <w:rPr>
              <w:rFonts w:eastAsiaTheme="minorEastAsia"/>
              <w:noProof/>
              <w:sz w:val="24"/>
              <w:szCs w:val="24"/>
              <w:lang w:eastAsia="nl-NL"/>
            </w:rPr>
          </w:pPr>
          <w:hyperlink w:anchor="_Toc224285818" w:history="1">
            <w:r w:rsidRPr="00E6070E">
              <w:rPr>
                <w:rStyle w:val="Hyperlink"/>
                <w:noProof/>
              </w:rPr>
              <w:t>De eerste zaken die geregeld moeten worden</w:t>
            </w:r>
            <w:r>
              <w:rPr>
                <w:noProof/>
                <w:webHidden/>
              </w:rPr>
              <w:tab/>
            </w:r>
            <w:r>
              <w:rPr>
                <w:noProof/>
                <w:webHidden/>
              </w:rPr>
              <w:fldChar w:fldCharType="begin"/>
            </w:r>
            <w:r>
              <w:rPr>
                <w:noProof/>
                <w:webHidden/>
              </w:rPr>
              <w:instrText xml:space="preserve"> PAGEREF _Toc224285818 \h </w:instrText>
            </w:r>
            <w:r>
              <w:rPr>
                <w:noProof/>
                <w:webHidden/>
              </w:rPr>
            </w:r>
            <w:r>
              <w:rPr>
                <w:noProof/>
                <w:webHidden/>
              </w:rPr>
              <w:fldChar w:fldCharType="separate"/>
            </w:r>
            <w:r>
              <w:rPr>
                <w:noProof/>
                <w:webHidden/>
              </w:rPr>
              <w:t>2</w:t>
            </w:r>
            <w:r>
              <w:rPr>
                <w:noProof/>
                <w:webHidden/>
              </w:rPr>
              <w:fldChar w:fldCharType="end"/>
            </w:r>
          </w:hyperlink>
        </w:p>
        <w:p w14:paraId="30FC841D" w14:textId="2A6FF69D" w:rsidR="006E19AA" w:rsidRDefault="006E19AA">
          <w:pPr>
            <w:pStyle w:val="Inhopg2"/>
            <w:tabs>
              <w:tab w:val="right" w:leader="dot" w:pos="9062"/>
            </w:tabs>
            <w:rPr>
              <w:rFonts w:eastAsiaTheme="minorEastAsia"/>
              <w:noProof/>
              <w:sz w:val="24"/>
              <w:szCs w:val="24"/>
              <w:lang w:eastAsia="nl-NL"/>
            </w:rPr>
          </w:pPr>
          <w:hyperlink w:anchor="_Toc224285819" w:history="1">
            <w:r w:rsidRPr="00E6070E">
              <w:rPr>
                <w:rStyle w:val="Hyperlink"/>
                <w:noProof/>
              </w:rPr>
              <w:t>De kaart</w:t>
            </w:r>
            <w:r>
              <w:rPr>
                <w:noProof/>
                <w:webHidden/>
              </w:rPr>
              <w:tab/>
            </w:r>
            <w:r>
              <w:rPr>
                <w:noProof/>
                <w:webHidden/>
              </w:rPr>
              <w:fldChar w:fldCharType="begin"/>
            </w:r>
            <w:r>
              <w:rPr>
                <w:noProof/>
                <w:webHidden/>
              </w:rPr>
              <w:instrText xml:space="preserve"> PAGEREF _Toc224285819 \h </w:instrText>
            </w:r>
            <w:r>
              <w:rPr>
                <w:noProof/>
                <w:webHidden/>
              </w:rPr>
            </w:r>
            <w:r>
              <w:rPr>
                <w:noProof/>
                <w:webHidden/>
              </w:rPr>
              <w:fldChar w:fldCharType="separate"/>
            </w:r>
            <w:r>
              <w:rPr>
                <w:noProof/>
                <w:webHidden/>
              </w:rPr>
              <w:t>3</w:t>
            </w:r>
            <w:r>
              <w:rPr>
                <w:noProof/>
                <w:webHidden/>
              </w:rPr>
              <w:fldChar w:fldCharType="end"/>
            </w:r>
          </w:hyperlink>
        </w:p>
        <w:p w14:paraId="62651CA2" w14:textId="60A75A81" w:rsidR="006E19AA" w:rsidRDefault="006E19AA">
          <w:pPr>
            <w:pStyle w:val="Inhopg2"/>
            <w:tabs>
              <w:tab w:val="right" w:leader="dot" w:pos="9062"/>
            </w:tabs>
            <w:rPr>
              <w:rFonts w:eastAsiaTheme="minorEastAsia"/>
              <w:noProof/>
              <w:sz w:val="24"/>
              <w:szCs w:val="24"/>
              <w:lang w:eastAsia="nl-NL"/>
            </w:rPr>
          </w:pPr>
          <w:hyperlink w:anchor="_Toc224285820" w:history="1">
            <w:r w:rsidRPr="00E6070E">
              <w:rPr>
                <w:rStyle w:val="Hyperlink"/>
                <w:noProof/>
              </w:rPr>
              <w:t>Het opbaren</w:t>
            </w:r>
            <w:r>
              <w:rPr>
                <w:noProof/>
                <w:webHidden/>
              </w:rPr>
              <w:tab/>
            </w:r>
            <w:r>
              <w:rPr>
                <w:noProof/>
                <w:webHidden/>
              </w:rPr>
              <w:fldChar w:fldCharType="begin"/>
            </w:r>
            <w:r>
              <w:rPr>
                <w:noProof/>
                <w:webHidden/>
              </w:rPr>
              <w:instrText xml:space="preserve"> PAGEREF _Toc224285820 \h </w:instrText>
            </w:r>
            <w:r>
              <w:rPr>
                <w:noProof/>
                <w:webHidden/>
              </w:rPr>
            </w:r>
            <w:r>
              <w:rPr>
                <w:noProof/>
                <w:webHidden/>
              </w:rPr>
              <w:fldChar w:fldCharType="separate"/>
            </w:r>
            <w:r>
              <w:rPr>
                <w:noProof/>
                <w:webHidden/>
              </w:rPr>
              <w:t>3</w:t>
            </w:r>
            <w:r>
              <w:rPr>
                <w:noProof/>
                <w:webHidden/>
              </w:rPr>
              <w:fldChar w:fldCharType="end"/>
            </w:r>
          </w:hyperlink>
        </w:p>
        <w:p w14:paraId="5C08535C" w14:textId="5655AA9A" w:rsidR="006E19AA" w:rsidRDefault="006E19AA">
          <w:pPr>
            <w:pStyle w:val="Inhopg2"/>
            <w:tabs>
              <w:tab w:val="right" w:leader="dot" w:pos="9062"/>
            </w:tabs>
            <w:rPr>
              <w:rFonts w:eastAsiaTheme="minorEastAsia"/>
              <w:noProof/>
              <w:sz w:val="24"/>
              <w:szCs w:val="24"/>
              <w:lang w:eastAsia="nl-NL"/>
            </w:rPr>
          </w:pPr>
          <w:hyperlink w:anchor="_Toc224285821" w:history="1">
            <w:r w:rsidRPr="00E6070E">
              <w:rPr>
                <w:rStyle w:val="Hyperlink"/>
                <w:noProof/>
              </w:rPr>
              <w:t>De dienst bij de begrafenis of crematie</w:t>
            </w:r>
            <w:r>
              <w:rPr>
                <w:noProof/>
                <w:webHidden/>
              </w:rPr>
              <w:tab/>
            </w:r>
            <w:r>
              <w:rPr>
                <w:noProof/>
                <w:webHidden/>
              </w:rPr>
              <w:fldChar w:fldCharType="begin"/>
            </w:r>
            <w:r>
              <w:rPr>
                <w:noProof/>
                <w:webHidden/>
              </w:rPr>
              <w:instrText xml:space="preserve"> PAGEREF _Toc224285821 \h </w:instrText>
            </w:r>
            <w:r>
              <w:rPr>
                <w:noProof/>
                <w:webHidden/>
              </w:rPr>
            </w:r>
            <w:r>
              <w:rPr>
                <w:noProof/>
                <w:webHidden/>
              </w:rPr>
              <w:fldChar w:fldCharType="separate"/>
            </w:r>
            <w:r>
              <w:rPr>
                <w:noProof/>
                <w:webHidden/>
              </w:rPr>
              <w:t>3</w:t>
            </w:r>
            <w:r>
              <w:rPr>
                <w:noProof/>
                <w:webHidden/>
              </w:rPr>
              <w:fldChar w:fldCharType="end"/>
            </w:r>
          </w:hyperlink>
        </w:p>
        <w:p w14:paraId="4672C876" w14:textId="2A4FE203" w:rsidR="006E19AA" w:rsidRDefault="006E19AA">
          <w:pPr>
            <w:pStyle w:val="Inhopg2"/>
            <w:tabs>
              <w:tab w:val="right" w:leader="dot" w:pos="9062"/>
            </w:tabs>
            <w:rPr>
              <w:rFonts w:eastAsiaTheme="minorEastAsia"/>
              <w:noProof/>
              <w:sz w:val="24"/>
              <w:szCs w:val="24"/>
              <w:lang w:eastAsia="nl-NL"/>
            </w:rPr>
          </w:pPr>
          <w:hyperlink w:anchor="_Toc224285822" w:history="1">
            <w:r w:rsidRPr="00E6070E">
              <w:rPr>
                <w:rStyle w:val="Hyperlink"/>
                <w:noProof/>
              </w:rPr>
              <w:t>Wensen voor de inhoud van de dienst</w:t>
            </w:r>
            <w:r>
              <w:rPr>
                <w:noProof/>
                <w:webHidden/>
              </w:rPr>
              <w:tab/>
            </w:r>
            <w:r>
              <w:rPr>
                <w:noProof/>
                <w:webHidden/>
              </w:rPr>
              <w:fldChar w:fldCharType="begin"/>
            </w:r>
            <w:r>
              <w:rPr>
                <w:noProof/>
                <w:webHidden/>
              </w:rPr>
              <w:instrText xml:space="preserve"> PAGEREF _Toc224285822 \h </w:instrText>
            </w:r>
            <w:r>
              <w:rPr>
                <w:noProof/>
                <w:webHidden/>
              </w:rPr>
            </w:r>
            <w:r>
              <w:rPr>
                <w:noProof/>
                <w:webHidden/>
              </w:rPr>
              <w:fldChar w:fldCharType="separate"/>
            </w:r>
            <w:r>
              <w:rPr>
                <w:noProof/>
                <w:webHidden/>
              </w:rPr>
              <w:t>4</w:t>
            </w:r>
            <w:r>
              <w:rPr>
                <w:noProof/>
                <w:webHidden/>
              </w:rPr>
              <w:fldChar w:fldCharType="end"/>
            </w:r>
          </w:hyperlink>
        </w:p>
        <w:p w14:paraId="3C81411E" w14:textId="3686C52A" w:rsidR="006E19AA" w:rsidRDefault="006E19AA">
          <w:pPr>
            <w:pStyle w:val="Inhopg2"/>
            <w:tabs>
              <w:tab w:val="right" w:leader="dot" w:pos="9062"/>
            </w:tabs>
            <w:rPr>
              <w:rFonts w:eastAsiaTheme="minorEastAsia"/>
              <w:noProof/>
              <w:sz w:val="24"/>
              <w:szCs w:val="24"/>
              <w:lang w:eastAsia="nl-NL"/>
            </w:rPr>
          </w:pPr>
          <w:hyperlink w:anchor="_Toc224285823" w:history="1">
            <w:r w:rsidRPr="00E6070E">
              <w:rPr>
                <w:rStyle w:val="Hyperlink"/>
                <w:noProof/>
              </w:rPr>
              <w:t>De dienst</w:t>
            </w:r>
            <w:r>
              <w:rPr>
                <w:noProof/>
                <w:webHidden/>
              </w:rPr>
              <w:tab/>
            </w:r>
            <w:r>
              <w:rPr>
                <w:noProof/>
                <w:webHidden/>
              </w:rPr>
              <w:fldChar w:fldCharType="begin"/>
            </w:r>
            <w:r>
              <w:rPr>
                <w:noProof/>
                <w:webHidden/>
              </w:rPr>
              <w:instrText xml:space="preserve"> PAGEREF _Toc224285823 \h </w:instrText>
            </w:r>
            <w:r>
              <w:rPr>
                <w:noProof/>
                <w:webHidden/>
              </w:rPr>
            </w:r>
            <w:r>
              <w:rPr>
                <w:noProof/>
                <w:webHidden/>
              </w:rPr>
              <w:fldChar w:fldCharType="separate"/>
            </w:r>
            <w:r>
              <w:rPr>
                <w:noProof/>
                <w:webHidden/>
              </w:rPr>
              <w:t>4</w:t>
            </w:r>
            <w:r>
              <w:rPr>
                <w:noProof/>
                <w:webHidden/>
              </w:rPr>
              <w:fldChar w:fldCharType="end"/>
            </w:r>
          </w:hyperlink>
        </w:p>
        <w:p w14:paraId="45ABE51A" w14:textId="0F8BB3E0" w:rsidR="006E19AA" w:rsidRDefault="006E19AA">
          <w:pPr>
            <w:pStyle w:val="Inhopg2"/>
            <w:tabs>
              <w:tab w:val="right" w:leader="dot" w:pos="9062"/>
            </w:tabs>
            <w:rPr>
              <w:rFonts w:eastAsiaTheme="minorEastAsia"/>
              <w:noProof/>
              <w:sz w:val="24"/>
              <w:szCs w:val="24"/>
              <w:lang w:eastAsia="nl-NL"/>
            </w:rPr>
          </w:pPr>
          <w:hyperlink w:anchor="_Toc224285824" w:history="1">
            <w:r w:rsidRPr="00E6070E">
              <w:rPr>
                <w:rStyle w:val="Hyperlink"/>
                <w:noProof/>
              </w:rPr>
              <w:t>De dag van de begrafenis</w:t>
            </w:r>
            <w:r>
              <w:rPr>
                <w:noProof/>
                <w:webHidden/>
              </w:rPr>
              <w:tab/>
            </w:r>
            <w:r>
              <w:rPr>
                <w:noProof/>
                <w:webHidden/>
              </w:rPr>
              <w:fldChar w:fldCharType="begin"/>
            </w:r>
            <w:r>
              <w:rPr>
                <w:noProof/>
                <w:webHidden/>
              </w:rPr>
              <w:instrText xml:space="preserve"> PAGEREF _Toc224285824 \h </w:instrText>
            </w:r>
            <w:r>
              <w:rPr>
                <w:noProof/>
                <w:webHidden/>
              </w:rPr>
            </w:r>
            <w:r>
              <w:rPr>
                <w:noProof/>
                <w:webHidden/>
              </w:rPr>
              <w:fldChar w:fldCharType="separate"/>
            </w:r>
            <w:r>
              <w:rPr>
                <w:noProof/>
                <w:webHidden/>
              </w:rPr>
              <w:t>4</w:t>
            </w:r>
            <w:r>
              <w:rPr>
                <w:noProof/>
                <w:webHidden/>
              </w:rPr>
              <w:fldChar w:fldCharType="end"/>
            </w:r>
          </w:hyperlink>
        </w:p>
        <w:p w14:paraId="6E81020A" w14:textId="3CE247C4" w:rsidR="006E19AA" w:rsidRDefault="006E19AA">
          <w:pPr>
            <w:pStyle w:val="Inhopg2"/>
            <w:tabs>
              <w:tab w:val="right" w:leader="dot" w:pos="9062"/>
            </w:tabs>
            <w:rPr>
              <w:rFonts w:eastAsiaTheme="minorEastAsia"/>
              <w:noProof/>
              <w:sz w:val="24"/>
              <w:szCs w:val="24"/>
              <w:lang w:eastAsia="nl-NL"/>
            </w:rPr>
          </w:pPr>
          <w:hyperlink w:anchor="_Toc224285825" w:history="1">
            <w:r w:rsidRPr="00E6070E">
              <w:rPr>
                <w:rStyle w:val="Hyperlink"/>
                <w:noProof/>
              </w:rPr>
              <w:t>De begrafenis of crematie</w:t>
            </w:r>
            <w:r>
              <w:rPr>
                <w:noProof/>
                <w:webHidden/>
              </w:rPr>
              <w:tab/>
            </w:r>
            <w:r>
              <w:rPr>
                <w:noProof/>
                <w:webHidden/>
              </w:rPr>
              <w:fldChar w:fldCharType="begin"/>
            </w:r>
            <w:r>
              <w:rPr>
                <w:noProof/>
                <w:webHidden/>
              </w:rPr>
              <w:instrText xml:space="preserve"> PAGEREF _Toc224285825 \h </w:instrText>
            </w:r>
            <w:r>
              <w:rPr>
                <w:noProof/>
                <w:webHidden/>
              </w:rPr>
            </w:r>
            <w:r>
              <w:rPr>
                <w:noProof/>
                <w:webHidden/>
              </w:rPr>
              <w:fldChar w:fldCharType="separate"/>
            </w:r>
            <w:r>
              <w:rPr>
                <w:noProof/>
                <w:webHidden/>
              </w:rPr>
              <w:t>5</w:t>
            </w:r>
            <w:r>
              <w:rPr>
                <w:noProof/>
                <w:webHidden/>
              </w:rPr>
              <w:fldChar w:fldCharType="end"/>
            </w:r>
          </w:hyperlink>
        </w:p>
        <w:p w14:paraId="6638338A" w14:textId="1237F3F3" w:rsidR="006E19AA" w:rsidRDefault="006E19AA">
          <w:pPr>
            <w:pStyle w:val="Inhopg2"/>
            <w:tabs>
              <w:tab w:val="right" w:leader="dot" w:pos="9062"/>
            </w:tabs>
            <w:rPr>
              <w:rFonts w:eastAsiaTheme="minorEastAsia"/>
              <w:noProof/>
              <w:sz w:val="24"/>
              <w:szCs w:val="24"/>
              <w:lang w:eastAsia="nl-NL"/>
            </w:rPr>
          </w:pPr>
          <w:hyperlink w:anchor="_Toc224285826" w:history="1">
            <w:r w:rsidRPr="00E6070E">
              <w:rPr>
                <w:rStyle w:val="Hyperlink"/>
                <w:noProof/>
              </w:rPr>
              <w:t>Overig belangrijke zaken:</w:t>
            </w:r>
            <w:r>
              <w:rPr>
                <w:noProof/>
                <w:webHidden/>
              </w:rPr>
              <w:tab/>
            </w:r>
            <w:r>
              <w:rPr>
                <w:noProof/>
                <w:webHidden/>
              </w:rPr>
              <w:fldChar w:fldCharType="begin"/>
            </w:r>
            <w:r>
              <w:rPr>
                <w:noProof/>
                <w:webHidden/>
              </w:rPr>
              <w:instrText xml:space="preserve"> PAGEREF _Toc224285826 \h </w:instrText>
            </w:r>
            <w:r>
              <w:rPr>
                <w:noProof/>
                <w:webHidden/>
              </w:rPr>
            </w:r>
            <w:r>
              <w:rPr>
                <w:noProof/>
                <w:webHidden/>
              </w:rPr>
              <w:fldChar w:fldCharType="separate"/>
            </w:r>
            <w:r>
              <w:rPr>
                <w:noProof/>
                <w:webHidden/>
              </w:rPr>
              <w:t>7</w:t>
            </w:r>
            <w:r>
              <w:rPr>
                <w:noProof/>
                <w:webHidden/>
              </w:rPr>
              <w:fldChar w:fldCharType="end"/>
            </w:r>
          </w:hyperlink>
        </w:p>
        <w:p w14:paraId="151E235B" w14:textId="2EDADAD7" w:rsidR="006E19AA" w:rsidRDefault="006E19AA">
          <w:pPr>
            <w:pStyle w:val="Inhopg2"/>
            <w:tabs>
              <w:tab w:val="right" w:leader="dot" w:pos="9062"/>
            </w:tabs>
            <w:rPr>
              <w:rFonts w:eastAsiaTheme="minorEastAsia"/>
              <w:noProof/>
              <w:sz w:val="24"/>
              <w:szCs w:val="24"/>
              <w:lang w:eastAsia="nl-NL"/>
            </w:rPr>
          </w:pPr>
          <w:hyperlink w:anchor="_Toc224285827" w:history="1">
            <w:r w:rsidRPr="00E6070E">
              <w:rPr>
                <w:rStyle w:val="Hyperlink"/>
                <w:noProof/>
              </w:rPr>
              <w:t>Extra informatie</w:t>
            </w:r>
            <w:r>
              <w:rPr>
                <w:noProof/>
                <w:webHidden/>
              </w:rPr>
              <w:tab/>
            </w:r>
            <w:r>
              <w:rPr>
                <w:noProof/>
                <w:webHidden/>
              </w:rPr>
              <w:fldChar w:fldCharType="begin"/>
            </w:r>
            <w:r>
              <w:rPr>
                <w:noProof/>
                <w:webHidden/>
              </w:rPr>
              <w:instrText xml:space="preserve"> PAGEREF _Toc224285827 \h </w:instrText>
            </w:r>
            <w:r>
              <w:rPr>
                <w:noProof/>
                <w:webHidden/>
              </w:rPr>
            </w:r>
            <w:r>
              <w:rPr>
                <w:noProof/>
                <w:webHidden/>
              </w:rPr>
              <w:fldChar w:fldCharType="separate"/>
            </w:r>
            <w:r>
              <w:rPr>
                <w:noProof/>
                <w:webHidden/>
              </w:rPr>
              <w:t>7</w:t>
            </w:r>
            <w:r>
              <w:rPr>
                <w:noProof/>
                <w:webHidden/>
              </w:rPr>
              <w:fldChar w:fldCharType="end"/>
            </w:r>
          </w:hyperlink>
        </w:p>
        <w:p w14:paraId="685938C9" w14:textId="403F14F4" w:rsidR="002F7673" w:rsidRDefault="002F7673" w:rsidP="00DD37D3">
          <w:r>
            <w:rPr>
              <w:b/>
              <w:bCs/>
            </w:rPr>
            <w:fldChar w:fldCharType="end"/>
          </w:r>
        </w:p>
      </w:sdtContent>
    </w:sdt>
    <w:p w14:paraId="55C74615" w14:textId="518801B4" w:rsidR="00816D1D" w:rsidRDefault="00816D1D" w:rsidP="00DD37D3">
      <w:pPr>
        <w:pStyle w:val="Kop2"/>
        <w:pBdr>
          <w:top w:val="single" w:sz="4" w:space="1" w:color="auto"/>
        </w:pBdr>
      </w:pPr>
      <w:bookmarkStart w:id="1" w:name="_Toc224285817"/>
      <w:r>
        <w:t>Datum van invullen of veranderen van antwoorden:</w:t>
      </w:r>
      <w:bookmarkEnd w:id="1"/>
    </w:p>
    <w:p w14:paraId="58D86693" w14:textId="77777777" w:rsidR="00816D1D" w:rsidRDefault="00816D1D" w:rsidP="00816D1D">
      <w:pPr>
        <w:pStyle w:val="Geenafstand"/>
        <w:numPr>
          <w:ilvl w:val="0"/>
          <w:numId w:val="9"/>
        </w:numPr>
      </w:pPr>
      <w:r>
        <w:t>..</w:t>
      </w:r>
    </w:p>
    <w:p w14:paraId="00E3F22B" w14:textId="77777777" w:rsidR="00816D1D" w:rsidRDefault="00816D1D" w:rsidP="00816D1D">
      <w:pPr>
        <w:pStyle w:val="Geenafstand"/>
        <w:numPr>
          <w:ilvl w:val="0"/>
          <w:numId w:val="9"/>
        </w:numPr>
      </w:pPr>
      <w:r>
        <w:t>..</w:t>
      </w:r>
    </w:p>
    <w:p w14:paraId="43CE0A27" w14:textId="77777777" w:rsidR="00816D1D" w:rsidRDefault="00816D1D" w:rsidP="00DD37D3">
      <w:pPr>
        <w:pStyle w:val="Geenafstand"/>
        <w:numPr>
          <w:ilvl w:val="0"/>
          <w:numId w:val="9"/>
        </w:numPr>
        <w:pBdr>
          <w:bottom w:val="single" w:sz="4" w:space="1" w:color="auto"/>
        </w:pBdr>
      </w:pPr>
      <w:r>
        <w:t>..</w:t>
      </w:r>
    </w:p>
    <w:p w14:paraId="3A875F88" w14:textId="77777777" w:rsidR="00AA33A6" w:rsidRDefault="00AA33A6" w:rsidP="00AA33A6">
      <w:pPr>
        <w:pStyle w:val="Geenafstand"/>
      </w:pPr>
    </w:p>
    <w:p w14:paraId="40842225" w14:textId="416ECCCB" w:rsidR="00AA33A6" w:rsidRDefault="00AA33A6" w:rsidP="00AA33A6">
      <w:r w:rsidRPr="00966CAC">
        <w:t xml:space="preserve">Wanneer iemand het bericht krijgt dat hij of zij een ernstige ziekte heeft waaraan hij of zij zal moeten sterven, dan is er meestal wel gelegenheid om een aantal zaken te regelen, maar wordt er dan ook wat geregeld? Soms komt de dood onverwacht, als mensen nog midden in het leven staan. Meestal is er dan niets geregeld. Juist dan is het voor de achterblijvers extra moeilijk. Want </w:t>
      </w:r>
      <w:r w:rsidR="00956897" w:rsidRPr="00966CAC">
        <w:t>boven op</w:t>
      </w:r>
      <w:r w:rsidRPr="00966CAC">
        <w:t xml:space="preserve"> het verdriet om het soms plotselinge verlies komt dan ook nog de vraag: hoe moet of kan de begrafenis geregeld worden en hoe zou onze geliefde het gewenst hebben? Daarom, hoe moeilijk het ook is, </w:t>
      </w:r>
      <w:r w:rsidR="003239D5">
        <w:t xml:space="preserve">is het goed je ideeën hierover op papier te zetten </w:t>
      </w:r>
      <w:r w:rsidRPr="00966CAC">
        <w:t xml:space="preserve">voor hen die achterblijven, zodat in ieder geval rond de moeilijke zaak van de begrafenis geen vragen overblijven of men het wel goed gedaan heeft. </w:t>
      </w:r>
    </w:p>
    <w:p w14:paraId="281EBA56" w14:textId="6997AA14" w:rsidR="00AA33A6" w:rsidRDefault="00AA33A6" w:rsidP="00AA33A6">
      <w:pPr>
        <w:pStyle w:val="Geenafstand"/>
      </w:pPr>
      <w:r w:rsidRPr="00966CAC">
        <w:t xml:space="preserve">De gemeente wil volop meewerken en zo mogelijk ruimte bieden aan de uitvaartdienst en de begrafenis of crematie van haar leden. De gemeente wil ruimte bieden om het evangelie van Gods hoop en troost te delen met de nabestaanden. Een uitvaartdienst kan in de eigen kerk, in het uitvaartcentrum en/of in het crematorium plaatsvinden. </w:t>
      </w:r>
      <w:r w:rsidR="001A5B34" w:rsidRPr="001A5B34">
        <w:t>U kunt zich voorstellen dat leden van een christelijke gemeente meestal de voorkeur geven aan de eigen kerk.</w:t>
      </w:r>
    </w:p>
    <w:p w14:paraId="3DDF475D" w14:textId="77777777" w:rsidR="00AA33A6" w:rsidRDefault="00AA33A6" w:rsidP="00AA33A6">
      <w:pPr>
        <w:pStyle w:val="Geenafstand"/>
      </w:pPr>
    </w:p>
    <w:p w14:paraId="39C1979F" w14:textId="77777777" w:rsidR="00AA33A6" w:rsidRDefault="00AA33A6" w:rsidP="00AA33A6">
      <w:r w:rsidRPr="00966CAC">
        <w:t xml:space="preserve">De wensen van de overledene en/of de nabestaanden kunnen zowel tijdens de uitvaartdienst en de begrafenisplechtigheid als tijdens de uitvaartdienst voorafgaand aan de crematieplechtigheid worden gehonoreerd, mits zij passen binnen de identiteit van de </w:t>
      </w:r>
      <w:r>
        <w:t>Petruskerk</w:t>
      </w:r>
      <w:r w:rsidRPr="00966CAC">
        <w:t xml:space="preserve"> en/of er geen andere belemmeringen zijn. Bij wensen valt te denken aan o.a. toespraken, liederen en gedichten en muziek. </w:t>
      </w:r>
    </w:p>
    <w:p w14:paraId="57ECEA20" w14:textId="77777777" w:rsidR="00AA33A6" w:rsidRPr="009436F6" w:rsidRDefault="00AA33A6" w:rsidP="002F7673">
      <w:pPr>
        <w:pStyle w:val="Kop2"/>
      </w:pPr>
      <w:bookmarkStart w:id="2" w:name="_Toc224285818"/>
      <w:r w:rsidRPr="009436F6">
        <w:lastRenderedPageBreak/>
        <w:t>De eerste zaken die geregeld moeten worden</w:t>
      </w:r>
      <w:bookmarkEnd w:id="2"/>
      <w:r w:rsidRPr="009436F6">
        <w:t xml:space="preserve"> </w:t>
      </w:r>
    </w:p>
    <w:p w14:paraId="174CAC16" w14:textId="251812E9" w:rsidR="00AA33A6" w:rsidRDefault="00AA33A6" w:rsidP="00AA33A6">
      <w:pPr>
        <w:pStyle w:val="Geenafstand"/>
      </w:pPr>
      <w:r w:rsidRPr="00966CAC">
        <w:t xml:space="preserve">Wanneer iemand overlijdt moet er natuurlijk eerst een dokter geroepen worden die de verklaring moet afgeven van een natuurlijke dood. Daarna moet er een uitvaartverzorger worden gebeld die alle zaken rond de begrafenis voor ons regelt. Soms schrikken we zo van het bericht van het overlijden, dat we niet weten wat we moeten doen. De uitvaartverzorger zal alle officiële zaken voor u regelen. Het is ook mogelijk om zelf te helpen bij het verzorgen van de overledene. </w:t>
      </w:r>
    </w:p>
    <w:p w14:paraId="0342C17A" w14:textId="77777777" w:rsidR="00816D1D" w:rsidRDefault="00816D1D" w:rsidP="00AA33A6">
      <w:pPr>
        <w:pStyle w:val="Geenafstand"/>
      </w:pPr>
    </w:p>
    <w:p w14:paraId="73728162" w14:textId="194B312B" w:rsidR="00AA33A6" w:rsidRDefault="001A5B34" w:rsidP="001A5B34">
      <w:pPr>
        <w:pStyle w:val="Kop4"/>
      </w:pPr>
      <w:r>
        <w:t>Aantekening 1</w:t>
      </w:r>
    </w:p>
    <w:p w14:paraId="108943E3" w14:textId="152775AD" w:rsidR="00436300" w:rsidRDefault="00AA33A6" w:rsidP="00436300">
      <w:pPr>
        <w:pStyle w:val="Geenafstand"/>
        <w:numPr>
          <w:ilvl w:val="0"/>
          <w:numId w:val="10"/>
        </w:numPr>
      </w:pPr>
      <w:r w:rsidRPr="00966CAC">
        <w:t xml:space="preserve">Wanneer ik overlijd dan wens ik dat mijn begrafenis geregeld wordt door: </w:t>
      </w:r>
    </w:p>
    <w:p w14:paraId="7E21C387" w14:textId="63C57757" w:rsidR="00AA33A6" w:rsidRPr="002F7673" w:rsidRDefault="00AA33A6" w:rsidP="00436300">
      <w:pPr>
        <w:pStyle w:val="Geenafstand"/>
        <w:ind w:left="708"/>
        <w:rPr>
          <w:color w:val="808080" w:themeColor="background1" w:themeShade="80"/>
        </w:rPr>
      </w:pPr>
      <w:r w:rsidRPr="00966CAC">
        <w:t xml:space="preserve">(naam van de uitvaartverzorger) </w:t>
      </w:r>
      <w:r w:rsidRPr="002F7673">
        <w:rPr>
          <w:color w:val="808080" w:themeColor="background1" w:themeShade="80"/>
        </w:rPr>
        <w:t>……………………………………………………………</w:t>
      </w:r>
      <w:r w:rsidR="00956897" w:rsidRPr="002F7673">
        <w:rPr>
          <w:color w:val="808080" w:themeColor="background1" w:themeShade="80"/>
        </w:rPr>
        <w:t>……</w:t>
      </w:r>
      <w:r w:rsidRPr="002F7673">
        <w:rPr>
          <w:color w:val="808080" w:themeColor="background1" w:themeShade="80"/>
        </w:rPr>
        <w:t>.</w:t>
      </w:r>
    </w:p>
    <w:p w14:paraId="584573DC" w14:textId="339DFEF7" w:rsidR="00D34C0A" w:rsidRDefault="00AA33A6" w:rsidP="00436300">
      <w:pPr>
        <w:pStyle w:val="Geenafstand"/>
        <w:numPr>
          <w:ilvl w:val="0"/>
          <w:numId w:val="10"/>
        </w:numPr>
      </w:pPr>
      <w:r w:rsidRPr="00966CAC">
        <w:t xml:space="preserve">Ik zou graag begraven willen worden in de volgende kleding: </w:t>
      </w:r>
      <w:r w:rsidR="00436300">
        <w:t xml:space="preserve">   </w:t>
      </w:r>
      <w:r w:rsidRPr="002F7673">
        <w:rPr>
          <w:color w:val="808080" w:themeColor="background1" w:themeShade="80"/>
        </w:rPr>
        <w:t>……………………………………………………………………………</w:t>
      </w:r>
      <w:r w:rsidR="00956897" w:rsidRPr="002F7673">
        <w:rPr>
          <w:color w:val="808080" w:themeColor="background1" w:themeShade="80"/>
        </w:rPr>
        <w:t>…</w:t>
      </w:r>
      <w:r w:rsidR="002F7673" w:rsidRPr="002F7673">
        <w:rPr>
          <w:color w:val="808080" w:themeColor="background1" w:themeShade="80"/>
        </w:rPr>
        <w:t>…………………………………..</w:t>
      </w:r>
      <w:r w:rsidRPr="002F7673">
        <w:rPr>
          <w:color w:val="808080" w:themeColor="background1" w:themeShade="80"/>
        </w:rPr>
        <w:t>.</w:t>
      </w:r>
    </w:p>
    <w:p w14:paraId="556143B5" w14:textId="01826D16" w:rsidR="00AA33A6" w:rsidRDefault="00AA33A6" w:rsidP="00436300">
      <w:pPr>
        <w:pStyle w:val="Geenafstand"/>
        <w:numPr>
          <w:ilvl w:val="0"/>
          <w:numId w:val="10"/>
        </w:numPr>
      </w:pPr>
      <w:r w:rsidRPr="00966CAC">
        <w:t>Het is mijn wens om</w:t>
      </w:r>
      <w:r w:rsidR="00A97BDF">
        <w:t xml:space="preserve"> een </w:t>
      </w:r>
      <w:r w:rsidR="00D8417F">
        <w:t>kerkelijke uitvaart te krijgen</w:t>
      </w:r>
      <w:r w:rsidR="004708B1">
        <w:t xml:space="preserve"> </w:t>
      </w:r>
      <w:del w:id="3" w:author="Scriba Petruskerk" w:date="2026-06-25T13:17:00Z" w16du:dateUtc="2026-06-25T11:17:00Z">
        <w:r w:rsidRPr="00966CAC" w:rsidDel="00A97BDF">
          <w:delText xml:space="preserve">: </w:delText>
        </w:r>
        <w:r w:rsidRPr="002F7673" w:rsidDel="00A97BDF">
          <w:rPr>
            <w:color w:val="808080" w:themeColor="background1" w:themeShade="80"/>
          </w:rPr>
          <w:delText>……………………………………………………………………………</w:delText>
        </w:r>
        <w:r w:rsidR="00956897" w:rsidRPr="002F7673" w:rsidDel="00A97BDF">
          <w:rPr>
            <w:color w:val="808080" w:themeColor="background1" w:themeShade="80"/>
          </w:rPr>
          <w:delText>……</w:delText>
        </w:r>
        <w:r w:rsidR="002F7673" w:rsidRPr="002F7673" w:rsidDel="00A97BDF">
          <w:rPr>
            <w:color w:val="808080" w:themeColor="background1" w:themeShade="80"/>
          </w:rPr>
          <w:delText>…………………………………</w:delText>
        </w:r>
      </w:del>
    </w:p>
    <w:p w14:paraId="0F6F58FD" w14:textId="77777777" w:rsidR="00AA33A6" w:rsidRDefault="00AA33A6" w:rsidP="00AA33A6">
      <w:pPr>
        <w:pStyle w:val="Geenafstand"/>
      </w:pPr>
      <w:r w:rsidRPr="00966CAC">
        <w:t xml:space="preserve">Een van de vragen die de uitvaartverzorger zal stellen is: waar wenst u dat de overledene begraven wordt? Verder zal hij u vragen wat voor soort graf u wilt, zoals een algemeen graf of een familiegraf. Omdat de gebruiken rondom het graf per gemeente kunnen verschillen, verwijzen wij u voor meer informatie naar uw burgerlijke gemeente. </w:t>
      </w:r>
    </w:p>
    <w:p w14:paraId="384882F8" w14:textId="77777777" w:rsidR="006E19AA" w:rsidRDefault="006E19AA" w:rsidP="00AA33A6">
      <w:pPr>
        <w:pStyle w:val="Geenafstand"/>
      </w:pPr>
    </w:p>
    <w:p w14:paraId="7AF15FF8" w14:textId="3499BB34" w:rsidR="00AA33A6" w:rsidRPr="00C675C2" w:rsidRDefault="00AA33A6" w:rsidP="002F7673">
      <w:pPr>
        <w:pStyle w:val="Kop2"/>
      </w:pPr>
      <w:bookmarkStart w:id="4" w:name="_Toc224285819"/>
      <w:r w:rsidRPr="00C675C2">
        <w:t>De kaart</w:t>
      </w:r>
      <w:bookmarkEnd w:id="4"/>
      <w:r w:rsidRPr="00C675C2">
        <w:t xml:space="preserve"> </w:t>
      </w:r>
    </w:p>
    <w:p w14:paraId="09007C1F" w14:textId="77777777" w:rsidR="00AA33A6" w:rsidRDefault="00AA33A6" w:rsidP="00AA33A6">
      <w:pPr>
        <w:pStyle w:val="Geenafstand"/>
      </w:pPr>
      <w:r w:rsidRPr="00966CAC">
        <w:t xml:space="preserve">Wanneer de uitvaartverzorger komt dan zal hij de familie willen helpen de kaart op te stellen. Hij/zij zal dit correct doen, maar hij kent u niet persoonlijk. Daarom is het goed om zelf aan te geven hoe u de overlijdenscirculaire wilt hebben. U helpt uw nabestaanden daarmee en zij weten dan ook, dat zij uw wensen uitvoeren. Het is ook goed om na te denken over het condoleren en afscheid nemen. Wilt u dat de kist open is of hebt u liever dat de kist dicht is en dat er bijvoorbeeld een mooie foto op de kist wordt gezet? </w:t>
      </w:r>
    </w:p>
    <w:p w14:paraId="72A6773E" w14:textId="77777777" w:rsidR="00AA33A6" w:rsidRDefault="00AA33A6" w:rsidP="00AA33A6">
      <w:pPr>
        <w:pStyle w:val="Geenafstand"/>
      </w:pPr>
    </w:p>
    <w:p w14:paraId="38126B3C" w14:textId="30CF5D13" w:rsidR="001A5B34" w:rsidRDefault="001A5B34" w:rsidP="001A5B34">
      <w:pPr>
        <w:pStyle w:val="Kop4"/>
      </w:pPr>
      <w:r>
        <w:t>Aantekening 2</w:t>
      </w:r>
    </w:p>
    <w:p w14:paraId="72CC5956" w14:textId="6B8AAAA0" w:rsidR="00AA33A6" w:rsidRPr="002F7673" w:rsidRDefault="00AA33A6" w:rsidP="00436300">
      <w:pPr>
        <w:pStyle w:val="Geenafstand"/>
        <w:numPr>
          <w:ilvl w:val="0"/>
          <w:numId w:val="16"/>
        </w:numPr>
      </w:pPr>
      <w:r w:rsidRPr="00966CAC">
        <w:t xml:space="preserve">Als tekst uit de Bijbel, gedicht of lied, wil ik boven de overlijdenskaart: </w:t>
      </w:r>
      <w:r w:rsidR="002F7673" w:rsidRPr="002F7673">
        <w:rPr>
          <w:color w:val="808080" w:themeColor="background1" w:themeShade="80"/>
        </w:rPr>
        <w:t>……………………………………………………………………………………………………………………</w:t>
      </w:r>
    </w:p>
    <w:p w14:paraId="1853A7B8" w14:textId="5C55F956" w:rsidR="002F7673" w:rsidRDefault="002F7673" w:rsidP="002F7673">
      <w:pPr>
        <w:pStyle w:val="Geenafstand"/>
        <w:ind w:left="360"/>
      </w:pPr>
      <w:r w:rsidRPr="002F7673">
        <w:rPr>
          <w:color w:val="808080" w:themeColor="background1" w:themeShade="80"/>
        </w:rPr>
        <w:t>……………………………………………………………………………………………………………………</w:t>
      </w:r>
    </w:p>
    <w:p w14:paraId="248C1D53" w14:textId="67DE87E5" w:rsidR="00AA33A6" w:rsidRPr="002F7673" w:rsidRDefault="00AA33A6" w:rsidP="00436300">
      <w:pPr>
        <w:pStyle w:val="Geenafstand"/>
        <w:numPr>
          <w:ilvl w:val="0"/>
          <w:numId w:val="16"/>
        </w:numPr>
      </w:pPr>
      <w:r w:rsidRPr="00966CAC">
        <w:t xml:space="preserve">Als mededeling van mijn overlijden wil ik de volgende tekst: </w:t>
      </w:r>
      <w:r w:rsidR="002F7673" w:rsidRPr="002F7673">
        <w:rPr>
          <w:color w:val="808080" w:themeColor="background1" w:themeShade="80"/>
        </w:rPr>
        <w:t>……………………………………………………………………………………………………………………</w:t>
      </w:r>
    </w:p>
    <w:p w14:paraId="109E8CE9" w14:textId="2D9089C8" w:rsidR="002F7673" w:rsidRDefault="002F7673" w:rsidP="002F7673">
      <w:pPr>
        <w:pStyle w:val="Geenafstand"/>
        <w:ind w:left="360"/>
      </w:pPr>
      <w:r w:rsidRPr="002F7673">
        <w:rPr>
          <w:color w:val="808080" w:themeColor="background1" w:themeShade="80"/>
        </w:rPr>
        <w:t>……………………………………………………………………………………………………………………</w:t>
      </w:r>
    </w:p>
    <w:p w14:paraId="169055AB" w14:textId="3E0E8E2D" w:rsidR="002F7673" w:rsidRPr="00024C67" w:rsidRDefault="00AA33A6" w:rsidP="002F7673">
      <w:pPr>
        <w:pStyle w:val="Geenafstand"/>
        <w:numPr>
          <w:ilvl w:val="0"/>
          <w:numId w:val="16"/>
        </w:numPr>
      </w:pPr>
      <w:r w:rsidRPr="00966CAC">
        <w:t xml:space="preserve">Daaronder wil ik de namen van: </w:t>
      </w:r>
      <w:r w:rsidR="002F7673" w:rsidRPr="00024C67">
        <w:rPr>
          <w:color w:val="808080" w:themeColor="background1" w:themeShade="80"/>
        </w:rPr>
        <w:t>…</w:t>
      </w:r>
      <w:r w:rsidR="00024C67">
        <w:rPr>
          <w:color w:val="808080" w:themeColor="background1" w:themeShade="80"/>
        </w:rPr>
        <w:t>.</w:t>
      </w:r>
      <w:r w:rsidR="002F7673" w:rsidRPr="00024C67">
        <w:rPr>
          <w:color w:val="808080" w:themeColor="background1" w:themeShade="80"/>
        </w:rPr>
        <w:t>……………………………………………………………………</w:t>
      </w:r>
    </w:p>
    <w:p w14:paraId="1AB3E936" w14:textId="77777777" w:rsidR="00024C67" w:rsidRDefault="00024C67" w:rsidP="00024C67">
      <w:pPr>
        <w:pStyle w:val="Geenafstand"/>
        <w:ind w:left="360"/>
      </w:pPr>
      <w:r w:rsidRPr="002F7673">
        <w:rPr>
          <w:color w:val="808080" w:themeColor="background1" w:themeShade="80"/>
        </w:rPr>
        <w:t>……………………………………………………………………………………………………………………</w:t>
      </w:r>
    </w:p>
    <w:p w14:paraId="03067DF5" w14:textId="77777777" w:rsidR="00024C67" w:rsidRDefault="00024C67" w:rsidP="00024C67">
      <w:pPr>
        <w:pStyle w:val="Geenafstand"/>
        <w:ind w:left="360"/>
      </w:pPr>
      <w:r w:rsidRPr="002F7673">
        <w:rPr>
          <w:color w:val="808080" w:themeColor="background1" w:themeShade="80"/>
        </w:rPr>
        <w:t>……………………………………………………………………………………………………………………</w:t>
      </w:r>
    </w:p>
    <w:p w14:paraId="75182BD4" w14:textId="19A4450E" w:rsidR="00AA33A6" w:rsidRDefault="00AA33A6" w:rsidP="00436300">
      <w:pPr>
        <w:pStyle w:val="Geenafstand"/>
        <w:numPr>
          <w:ilvl w:val="0"/>
          <w:numId w:val="16"/>
        </w:numPr>
      </w:pPr>
      <w:r w:rsidRPr="00966CAC">
        <w:t>Ik wil wel/geen condoleance vóór mijn begrafenis</w:t>
      </w:r>
      <w:r w:rsidR="007A2C09">
        <w:t xml:space="preserve"> of crematie</w:t>
      </w:r>
    </w:p>
    <w:p w14:paraId="3B566651" w14:textId="79FD1152" w:rsidR="00AA33A6" w:rsidRDefault="00AA33A6" w:rsidP="00436300">
      <w:pPr>
        <w:pStyle w:val="Geenafstand"/>
        <w:numPr>
          <w:ilvl w:val="0"/>
          <w:numId w:val="5"/>
        </w:numPr>
      </w:pPr>
      <w:r w:rsidRPr="00966CAC">
        <w:t>Ik wil wel/geen condoleren na mijn begrafenis</w:t>
      </w:r>
      <w:r w:rsidR="007A2C09">
        <w:t xml:space="preserve"> of crematie</w:t>
      </w:r>
    </w:p>
    <w:p w14:paraId="59FDFD91" w14:textId="6B87C119" w:rsidR="007A2C09" w:rsidRDefault="00AA33A6" w:rsidP="00436300">
      <w:pPr>
        <w:pStyle w:val="Geenafstand"/>
        <w:numPr>
          <w:ilvl w:val="0"/>
          <w:numId w:val="5"/>
        </w:numPr>
      </w:pPr>
      <w:r w:rsidRPr="00966CAC">
        <w:t>Ik wil wel/geen bloemen bij mijn begrafenis</w:t>
      </w:r>
      <w:r w:rsidR="007A2C09">
        <w:t xml:space="preserve"> of crematie</w:t>
      </w:r>
    </w:p>
    <w:p w14:paraId="7CA00677" w14:textId="7C709923" w:rsidR="00AA33A6" w:rsidRDefault="00AA33A6" w:rsidP="00436300">
      <w:pPr>
        <w:pStyle w:val="Geenafstand"/>
        <w:numPr>
          <w:ilvl w:val="0"/>
          <w:numId w:val="5"/>
        </w:numPr>
      </w:pPr>
      <w:r w:rsidRPr="00966CAC">
        <w:t>Ik wil wel/geen toespraken op mijn begrafenis</w:t>
      </w:r>
      <w:r w:rsidR="007A2C09">
        <w:t xml:space="preserve"> of crematie</w:t>
      </w:r>
    </w:p>
    <w:p w14:paraId="222509A7" w14:textId="7529F4C8" w:rsidR="00AA33A6" w:rsidRDefault="00AA33A6" w:rsidP="00436300">
      <w:pPr>
        <w:pStyle w:val="Geenafstand"/>
        <w:numPr>
          <w:ilvl w:val="0"/>
          <w:numId w:val="5"/>
        </w:numPr>
      </w:pPr>
      <w:r w:rsidRPr="00966CAC">
        <w:t xml:space="preserve">Ik wil wel/niet dat anderen dan mijn familie afscheid kunnen nemen wanneer ik opgebaard ben. </w:t>
      </w:r>
    </w:p>
    <w:p w14:paraId="01F0206A" w14:textId="2B45046F" w:rsidR="00AA33A6" w:rsidRDefault="00AA33A6" w:rsidP="00436300">
      <w:pPr>
        <w:pStyle w:val="Geenafstand"/>
        <w:numPr>
          <w:ilvl w:val="0"/>
          <w:numId w:val="5"/>
        </w:numPr>
      </w:pPr>
      <w:r w:rsidRPr="00966CAC">
        <w:t xml:space="preserve">Ik wil een advertentie </w:t>
      </w:r>
      <w:r w:rsidRPr="00024C67">
        <w:t>in</w:t>
      </w:r>
      <w:r w:rsidRPr="002F7673">
        <w:rPr>
          <w:color w:val="808080" w:themeColor="background1" w:themeShade="80"/>
        </w:rPr>
        <w:t xml:space="preserve"> ……………………………………………………………………………</w:t>
      </w:r>
      <w:r w:rsidR="00956897" w:rsidRPr="002F7673">
        <w:rPr>
          <w:color w:val="808080" w:themeColor="background1" w:themeShade="80"/>
        </w:rPr>
        <w:t>……</w:t>
      </w:r>
      <w:r w:rsidRPr="002F7673">
        <w:rPr>
          <w:color w:val="808080" w:themeColor="background1" w:themeShade="80"/>
        </w:rPr>
        <w:t>.</w:t>
      </w:r>
    </w:p>
    <w:p w14:paraId="21A8D296" w14:textId="1FE36237" w:rsidR="00956897" w:rsidRDefault="00AA33A6" w:rsidP="00436300">
      <w:pPr>
        <w:pStyle w:val="Geenafstand"/>
        <w:numPr>
          <w:ilvl w:val="0"/>
          <w:numId w:val="5"/>
        </w:numPr>
      </w:pPr>
      <w:r w:rsidRPr="00966CAC">
        <w:t xml:space="preserve">Ik wil dat de kist open/gesloten is </w:t>
      </w:r>
    </w:p>
    <w:p w14:paraId="3F6638E7" w14:textId="77777777" w:rsidR="002F7673" w:rsidRPr="002F7673" w:rsidRDefault="00AA33A6" w:rsidP="00436300">
      <w:pPr>
        <w:pStyle w:val="Geenafstand"/>
        <w:numPr>
          <w:ilvl w:val="0"/>
          <w:numId w:val="5"/>
        </w:numPr>
      </w:pPr>
      <w:r w:rsidRPr="00966CAC">
        <w:t xml:space="preserve">Ik wil verder (ruimte voor persoonlijke wensen) </w:t>
      </w:r>
      <w:r w:rsidR="002F7673" w:rsidRPr="002F7673">
        <w:rPr>
          <w:color w:val="808080" w:themeColor="background1" w:themeShade="80"/>
        </w:rPr>
        <w:t>……………………………………………………………………………………………………………………</w:t>
      </w:r>
    </w:p>
    <w:p w14:paraId="6001A7A8" w14:textId="77777777" w:rsidR="001A5B34" w:rsidRPr="00C675C2" w:rsidRDefault="001A5B34" w:rsidP="001A5B34">
      <w:pPr>
        <w:pStyle w:val="Kop2"/>
      </w:pPr>
      <w:bookmarkStart w:id="5" w:name="_Toc224285820"/>
      <w:r w:rsidRPr="00C675C2">
        <w:lastRenderedPageBreak/>
        <w:t>Het opbaren</w:t>
      </w:r>
      <w:bookmarkEnd w:id="5"/>
    </w:p>
    <w:p w14:paraId="3A89B65E" w14:textId="77777777" w:rsidR="001A5B34" w:rsidRDefault="001A5B34" w:rsidP="001A5B34">
      <w:pPr>
        <w:pStyle w:val="Geenafstand"/>
      </w:pPr>
    </w:p>
    <w:p w14:paraId="502601EC" w14:textId="77777777" w:rsidR="001A5B34" w:rsidRDefault="001A5B34" w:rsidP="001A5B34">
      <w:pPr>
        <w:pStyle w:val="Geenafstand"/>
      </w:pPr>
      <w:r w:rsidRPr="00966CAC">
        <w:t xml:space="preserve">De overledene kan zowel thuis als in het uitvaartcentrum worden opgebaard. Uitvaartverzorgers beschikken over ruimten waar de overledene kan worden opgebaard en over ontvangstruimten waar de familie kan komen kijken tot de dag van de begrafenis. Wanneer u uw geliefde thuis opbaart, kunt u ieder moment kijken en zal het afscheid niet zo abrupt zijn, zeker in geval van een plotseling overlijden. </w:t>
      </w:r>
    </w:p>
    <w:p w14:paraId="5D24A967" w14:textId="77777777" w:rsidR="001A5B34" w:rsidRDefault="001A5B34" w:rsidP="001A5B34">
      <w:pPr>
        <w:pStyle w:val="Geenafstand"/>
      </w:pPr>
    </w:p>
    <w:p w14:paraId="5BFE7D57" w14:textId="4ADCEF68" w:rsidR="001A5B34" w:rsidRDefault="001A5B34" w:rsidP="001A5B34">
      <w:pPr>
        <w:pStyle w:val="Kop4"/>
      </w:pPr>
      <w:r>
        <w:t>Aantekening 3</w:t>
      </w:r>
    </w:p>
    <w:p w14:paraId="6283B91F" w14:textId="77777777" w:rsidR="001A5B34" w:rsidRDefault="001A5B34" w:rsidP="001A5B34">
      <w:pPr>
        <w:pStyle w:val="Geenafstand"/>
        <w:numPr>
          <w:ilvl w:val="0"/>
          <w:numId w:val="12"/>
        </w:numPr>
      </w:pPr>
      <w:r w:rsidRPr="00966CAC">
        <w:t>Als het mogelijk is wil ik opgebaard worden</w:t>
      </w:r>
      <w:r>
        <w:t xml:space="preserve">: </w:t>
      </w:r>
    </w:p>
    <w:p w14:paraId="7261B8E5" w14:textId="77777777" w:rsidR="001A5B34" w:rsidRDefault="001A5B34" w:rsidP="001A5B34">
      <w:pPr>
        <w:pStyle w:val="Geenafstand"/>
        <w:numPr>
          <w:ilvl w:val="0"/>
          <w:numId w:val="13"/>
        </w:numPr>
      </w:pPr>
      <w:r>
        <w:t>Thuis</w:t>
      </w:r>
    </w:p>
    <w:p w14:paraId="29FF12D8" w14:textId="77777777" w:rsidR="001A5B34" w:rsidRDefault="001A5B34" w:rsidP="001A5B34">
      <w:pPr>
        <w:pStyle w:val="Geenafstand"/>
        <w:numPr>
          <w:ilvl w:val="0"/>
          <w:numId w:val="13"/>
        </w:numPr>
      </w:pPr>
      <w:r>
        <w:t>I</w:t>
      </w:r>
      <w:r w:rsidRPr="00966CAC">
        <w:t xml:space="preserve">n een uitvaartcentrum </w:t>
      </w:r>
    </w:p>
    <w:p w14:paraId="6C0EFCC4" w14:textId="18D95581" w:rsidR="007A2C09" w:rsidRDefault="00AA33A6" w:rsidP="002F7673">
      <w:pPr>
        <w:pStyle w:val="Kop2"/>
      </w:pPr>
      <w:bookmarkStart w:id="6" w:name="_Toc224285821"/>
      <w:r w:rsidRPr="007A2C09">
        <w:t xml:space="preserve">De dienst bij </w:t>
      </w:r>
      <w:r w:rsidRPr="00584ED8">
        <w:t xml:space="preserve">de begrafenis </w:t>
      </w:r>
      <w:r w:rsidR="007A2C09" w:rsidRPr="00584ED8">
        <w:t>of crematie</w:t>
      </w:r>
      <w:bookmarkEnd w:id="6"/>
    </w:p>
    <w:p w14:paraId="2FCC8222" w14:textId="77777777" w:rsidR="007A2C09" w:rsidRDefault="007A2C09" w:rsidP="00AA33A6">
      <w:pPr>
        <w:pStyle w:val="Geenafstand"/>
      </w:pPr>
    </w:p>
    <w:p w14:paraId="7A3BF43D" w14:textId="1603EDF5" w:rsidR="00AA33A6" w:rsidRDefault="00AA33A6" w:rsidP="00AA33A6">
      <w:pPr>
        <w:pStyle w:val="Geenafstand"/>
      </w:pPr>
      <w:r w:rsidRPr="00966CAC">
        <w:t xml:space="preserve">Allereerst is er de naam die we aan de dienst geven. ‘dienst van Woord en Gebed, ‘rouwdienst , ‘herdenkingsdienst’ of ‘afscheidsdienst’ zijn gebruikelijke namen. Ook wordt de dienst wel eens ‘dankdienst (voor het leven)’ genoemd, om hiermee de dank aan God uit te drukken voor wat Hij ons in de persoon heeft gegeven. </w:t>
      </w:r>
    </w:p>
    <w:p w14:paraId="633ECE5D" w14:textId="77777777" w:rsidR="001A5B34" w:rsidRDefault="001A5B34" w:rsidP="00AA33A6">
      <w:pPr>
        <w:pStyle w:val="Geenafstand"/>
      </w:pPr>
    </w:p>
    <w:p w14:paraId="6915CE21" w14:textId="594D6BAC" w:rsidR="00AA33A6" w:rsidRDefault="001A5B34" w:rsidP="001A5B34">
      <w:pPr>
        <w:pStyle w:val="Kop4"/>
      </w:pPr>
      <w:r>
        <w:t>Aantekening 4</w:t>
      </w:r>
    </w:p>
    <w:p w14:paraId="7B723B67" w14:textId="77777777" w:rsidR="00024C67" w:rsidRPr="00024C67" w:rsidRDefault="00AA33A6" w:rsidP="00AA33A6">
      <w:pPr>
        <w:pStyle w:val="Geenafstand"/>
        <w:numPr>
          <w:ilvl w:val="0"/>
          <w:numId w:val="17"/>
        </w:numPr>
        <w:rPr>
          <w:color w:val="808080" w:themeColor="background1" w:themeShade="80"/>
        </w:rPr>
      </w:pPr>
      <w:r w:rsidRPr="00966CAC">
        <w:t xml:space="preserve">Ik wil dat de dienst bij mijn begrafenis genoemd wordt: </w:t>
      </w:r>
    </w:p>
    <w:p w14:paraId="572742A0" w14:textId="77777777" w:rsidR="001A5B34" w:rsidRPr="00956897" w:rsidRDefault="001A5B34" w:rsidP="001A5B34">
      <w:pPr>
        <w:pStyle w:val="Geenafstand"/>
        <w:ind w:left="360"/>
      </w:pPr>
      <w:r w:rsidRPr="002F7673">
        <w:rPr>
          <w:color w:val="808080" w:themeColor="background1" w:themeShade="80"/>
        </w:rPr>
        <w:t>……………………………………………………………………………………………………………………</w:t>
      </w:r>
    </w:p>
    <w:p w14:paraId="5B4DF538" w14:textId="77777777" w:rsidR="00AA33A6" w:rsidRPr="00C675C2" w:rsidRDefault="00AA33A6" w:rsidP="002F7673">
      <w:pPr>
        <w:pStyle w:val="Kop2"/>
      </w:pPr>
      <w:bookmarkStart w:id="7" w:name="_Toc224285822"/>
      <w:r w:rsidRPr="00C675C2">
        <w:t>Wensen voor de inhoud van de dienst</w:t>
      </w:r>
      <w:bookmarkEnd w:id="7"/>
      <w:r w:rsidRPr="00C675C2">
        <w:t xml:space="preserve"> </w:t>
      </w:r>
    </w:p>
    <w:p w14:paraId="25125D59" w14:textId="77777777" w:rsidR="00AA33A6" w:rsidRDefault="00AA33A6" w:rsidP="00AA33A6">
      <w:pPr>
        <w:pStyle w:val="Geenafstand"/>
      </w:pPr>
      <w:r w:rsidRPr="00966CAC">
        <w:t xml:space="preserve">Wanneer de voorganger met de nabestaanden de dienst bij de begrafenis moet gaan invullen, is het altijd fijn om te weten wat de overledene gewenst zou hebben. Verschillende vragen komen dan aan de orde: de tekst waarover gepreekt moet worden, de liederen, waar de dienst gehouden moet worden, toespraken enz. Daarom is het goed om hieronder aan te geven wat uw wensen zijn. </w:t>
      </w:r>
    </w:p>
    <w:p w14:paraId="4C93E2B1" w14:textId="77777777" w:rsidR="00AA33A6" w:rsidRDefault="00AA33A6" w:rsidP="00AA33A6">
      <w:pPr>
        <w:pStyle w:val="Geenafstand"/>
      </w:pPr>
    </w:p>
    <w:p w14:paraId="4F0B206D" w14:textId="2248510E" w:rsidR="001A5B34" w:rsidRDefault="001A5B34" w:rsidP="001A5B34">
      <w:pPr>
        <w:pStyle w:val="Kop4"/>
      </w:pPr>
      <w:r>
        <w:t>Aantekening 5</w:t>
      </w:r>
    </w:p>
    <w:p w14:paraId="71C29EBA" w14:textId="77777777" w:rsidR="002F7673" w:rsidRPr="002F7673" w:rsidRDefault="00AA33A6" w:rsidP="00436300">
      <w:pPr>
        <w:pStyle w:val="Geenafstand"/>
        <w:numPr>
          <w:ilvl w:val="0"/>
          <w:numId w:val="17"/>
        </w:numPr>
      </w:pPr>
      <w:r w:rsidRPr="00966CAC">
        <w:t xml:space="preserve">Bij de dienst voorafgaande aan mijn begrafenis wil ik graag dat er gepreekt wordt over: </w:t>
      </w:r>
      <w:r w:rsidR="002F7673" w:rsidRPr="002F7673">
        <w:rPr>
          <w:color w:val="808080" w:themeColor="background1" w:themeShade="80"/>
        </w:rPr>
        <w:t>……………………………………………………………………………………………………………………</w:t>
      </w:r>
    </w:p>
    <w:p w14:paraId="7C8371BC" w14:textId="77777777" w:rsidR="002F7673" w:rsidRPr="002F7673" w:rsidRDefault="00AA33A6" w:rsidP="00436300">
      <w:pPr>
        <w:pStyle w:val="Geenafstand"/>
        <w:numPr>
          <w:ilvl w:val="0"/>
          <w:numId w:val="17"/>
        </w:numPr>
      </w:pPr>
      <w:r w:rsidRPr="00966CAC">
        <w:t xml:space="preserve">Uit de volgende liederen mag een keuze gemaakt worden: </w:t>
      </w:r>
      <w:r w:rsidR="002F7673" w:rsidRPr="002F7673">
        <w:rPr>
          <w:color w:val="808080" w:themeColor="background1" w:themeShade="80"/>
        </w:rPr>
        <w:t>……………………………………………………………………………………………………………………</w:t>
      </w:r>
    </w:p>
    <w:p w14:paraId="21BD5B15" w14:textId="785BFC55" w:rsidR="002F7673" w:rsidRPr="002F7673" w:rsidRDefault="002F7673" w:rsidP="002F7673">
      <w:pPr>
        <w:pStyle w:val="Geenafstand"/>
        <w:ind w:left="360"/>
      </w:pPr>
      <w:r w:rsidRPr="002F7673">
        <w:rPr>
          <w:color w:val="808080" w:themeColor="background1" w:themeShade="80"/>
        </w:rPr>
        <w:t>……………………………………………………………………………………………………………………</w:t>
      </w:r>
    </w:p>
    <w:p w14:paraId="31C2678E" w14:textId="0A0B72F4" w:rsidR="002F7673" w:rsidRPr="002F7673" w:rsidRDefault="002F7673" w:rsidP="002F7673">
      <w:pPr>
        <w:pStyle w:val="Geenafstand"/>
        <w:ind w:left="360"/>
      </w:pPr>
      <w:r w:rsidRPr="002F7673">
        <w:rPr>
          <w:color w:val="808080" w:themeColor="background1" w:themeShade="80"/>
        </w:rPr>
        <w:t>……………………………………………………………………………………………………………………</w:t>
      </w:r>
    </w:p>
    <w:p w14:paraId="1D678ACF" w14:textId="13B33CCA" w:rsidR="00AA33A6" w:rsidRPr="002F7673" w:rsidRDefault="00AA33A6" w:rsidP="00AA33A6">
      <w:pPr>
        <w:pStyle w:val="Geenafstand"/>
        <w:numPr>
          <w:ilvl w:val="0"/>
          <w:numId w:val="17"/>
        </w:numPr>
        <w:rPr>
          <w:b/>
          <w:bCs/>
        </w:rPr>
      </w:pPr>
      <w:r w:rsidRPr="00966CAC">
        <w:t xml:space="preserve">Ik wil graag dat het volgende lied wordt gespeeld/gezongen als ik de kerk/aula wordt uitgedragen. </w:t>
      </w:r>
      <w:r w:rsidRPr="002F7673">
        <w:rPr>
          <w:color w:val="808080" w:themeColor="background1" w:themeShade="80"/>
        </w:rPr>
        <w:t>…………………………………………</w:t>
      </w:r>
      <w:r w:rsidR="002F7673">
        <w:rPr>
          <w:color w:val="808080" w:themeColor="background1" w:themeShade="80"/>
        </w:rPr>
        <w:t>……………..</w:t>
      </w:r>
      <w:r w:rsidRPr="002F7673">
        <w:rPr>
          <w:color w:val="808080" w:themeColor="background1" w:themeShade="80"/>
        </w:rPr>
        <w:t>……………………………………….</w:t>
      </w:r>
    </w:p>
    <w:p w14:paraId="6D1DF55F" w14:textId="315B2D9B" w:rsidR="002F7673" w:rsidRPr="002F7673" w:rsidRDefault="002F7673" w:rsidP="002F7673">
      <w:pPr>
        <w:pStyle w:val="Geenafstand"/>
        <w:ind w:left="360"/>
        <w:rPr>
          <w:b/>
          <w:bCs/>
        </w:rPr>
      </w:pPr>
      <w:r w:rsidRPr="002F7673">
        <w:rPr>
          <w:color w:val="808080" w:themeColor="background1" w:themeShade="80"/>
        </w:rPr>
        <w:t>……………………………………………………………………………………………………………………</w:t>
      </w:r>
    </w:p>
    <w:p w14:paraId="2844FAAC" w14:textId="77777777" w:rsidR="00AA33A6" w:rsidRPr="00C675C2" w:rsidRDefault="00AA33A6" w:rsidP="002F7673">
      <w:pPr>
        <w:pStyle w:val="Kop2"/>
      </w:pPr>
      <w:bookmarkStart w:id="8" w:name="_Toc224285823"/>
      <w:r w:rsidRPr="00C675C2">
        <w:t>De dienst</w:t>
      </w:r>
      <w:bookmarkEnd w:id="8"/>
      <w:r w:rsidRPr="00C675C2">
        <w:t xml:space="preserve"> </w:t>
      </w:r>
    </w:p>
    <w:p w14:paraId="40DB9705" w14:textId="0117E763" w:rsidR="00AA33A6" w:rsidRDefault="00AA33A6" w:rsidP="00AA33A6">
      <w:pPr>
        <w:pStyle w:val="Geenafstand"/>
      </w:pPr>
      <w:r>
        <w:t>V</w:t>
      </w:r>
      <w:r w:rsidRPr="00966CAC">
        <w:t>oorafgaand aan de begrafenis kan</w:t>
      </w:r>
      <w:r w:rsidR="00584ED8">
        <w:t xml:space="preserve"> een diens</w:t>
      </w:r>
      <w:ins w:id="9" w:author="Oosten van, Annemarie" w:date="2026-03-18T20:34:00Z" w16du:dateUtc="2026-03-18T19:34:00Z">
        <w:r w:rsidR="00D8417F">
          <w:t>t</w:t>
        </w:r>
      </w:ins>
      <w:r w:rsidRPr="00966CAC">
        <w:t xml:space="preserve"> gehouden worden in de kerk of in het </w:t>
      </w:r>
      <w:r w:rsidR="00584ED8">
        <w:t>u</w:t>
      </w:r>
      <w:r w:rsidRPr="00966CAC">
        <w:t xml:space="preserve">itvaartcentrum. Maar het is begrijpelijk dat u er voor kiest de dienst te houden in Gods Huis, als u daar jarenlang kwam en naar Gods Woord hebt geluisterd. </w:t>
      </w:r>
    </w:p>
    <w:p w14:paraId="433D6F8F" w14:textId="77777777" w:rsidR="00AA33A6" w:rsidRDefault="00AA33A6" w:rsidP="00AA33A6">
      <w:pPr>
        <w:pStyle w:val="Geenafstand"/>
      </w:pPr>
    </w:p>
    <w:p w14:paraId="6F70F15D" w14:textId="06463DDB" w:rsidR="001A5B34" w:rsidRDefault="001A5B34" w:rsidP="001A5B34">
      <w:pPr>
        <w:pStyle w:val="Kop4"/>
      </w:pPr>
      <w:r>
        <w:lastRenderedPageBreak/>
        <w:t>Aantekening 6</w:t>
      </w:r>
    </w:p>
    <w:p w14:paraId="06D90C38" w14:textId="41EA0C94" w:rsidR="00AA33A6" w:rsidRPr="002F7673" w:rsidRDefault="00AA33A6" w:rsidP="00436300">
      <w:pPr>
        <w:pStyle w:val="Geenafstand"/>
        <w:numPr>
          <w:ilvl w:val="0"/>
          <w:numId w:val="18"/>
        </w:numPr>
      </w:pPr>
      <w:r w:rsidRPr="00966CAC">
        <w:t xml:space="preserve">Ik wil graag dat de dienst voor mijn begrafenis wordt gehouden in de </w:t>
      </w:r>
      <w:r w:rsidR="002F7673" w:rsidRPr="002F7673">
        <w:rPr>
          <w:color w:val="808080" w:themeColor="background1" w:themeShade="80"/>
        </w:rPr>
        <w:t>……………………………………………………………………………………………………………………</w:t>
      </w:r>
    </w:p>
    <w:p w14:paraId="1AC736BA" w14:textId="44528439" w:rsidR="00AA33A6" w:rsidRPr="002F7673" w:rsidRDefault="00AA33A6" w:rsidP="00956897">
      <w:pPr>
        <w:pStyle w:val="Geenafstand"/>
        <w:numPr>
          <w:ilvl w:val="0"/>
          <w:numId w:val="18"/>
        </w:numPr>
        <w:rPr>
          <w:b/>
          <w:bCs/>
        </w:rPr>
      </w:pPr>
      <w:r w:rsidRPr="00966CAC">
        <w:t>Tijdens deze dienst wil ik wel/niet dat een familielid iets over mijn levensloop zegt.</w:t>
      </w:r>
    </w:p>
    <w:p w14:paraId="64C782EA" w14:textId="77777777" w:rsidR="002F7673" w:rsidRPr="002F7673" w:rsidRDefault="002F7673" w:rsidP="00994FF3">
      <w:pPr>
        <w:pStyle w:val="Geenafstand"/>
        <w:rPr>
          <w:b/>
          <w:bCs/>
        </w:rPr>
      </w:pPr>
    </w:p>
    <w:p w14:paraId="75F28EE5" w14:textId="77777777" w:rsidR="00AA33A6" w:rsidRPr="00C675C2" w:rsidRDefault="00AA33A6" w:rsidP="002F7673">
      <w:pPr>
        <w:pStyle w:val="Kop2"/>
      </w:pPr>
      <w:bookmarkStart w:id="10" w:name="_Toc224285824"/>
      <w:r w:rsidRPr="00C675C2">
        <w:t>De dag van de begrafenis</w:t>
      </w:r>
      <w:bookmarkEnd w:id="10"/>
      <w:r w:rsidRPr="00C675C2">
        <w:t xml:space="preserve"> </w:t>
      </w:r>
    </w:p>
    <w:p w14:paraId="20D0A87E" w14:textId="77777777" w:rsidR="00AA33A6" w:rsidRDefault="00AA33A6" w:rsidP="00AA33A6">
      <w:pPr>
        <w:pStyle w:val="Geenafstand"/>
      </w:pPr>
      <w:r w:rsidRPr="00966CAC">
        <w:t xml:space="preserve">De dag van de begrafenis is de meest ingrijpende dag na de dag van het overlijden. Het is erg belangrijk om aan die dag veel zorg te besteden, zodat deze dag later niet als een dag van teleurstelling over een verkeerde gang van zaken in de herinnering blijft. Wanneer familie van ver moet komen, kunt u vragen of de begrafenis in de middag kan plaatsvinden. Het is verstandig om er voor te zorgen dat het thuis niet te druk is. Zorg ervoor dat alleen directe familie en intieme vrienden aanwezig zijn, zodat de begrafenis rustig kan worden voorbereid. Wanneer de overledene thuis is opgebaard, zal vertrek naar aula of kerk vanuit huis plaats vinden. Wanneer de overledene in het rouwcentrum is opgebaard, kunt u daar de directe familie en vrienden uitnodigen. Dan komt de vraag: hoe zullen we de stoet samenstellen? Volgen we met eigen auto’s de wagen waarin de overledene ligt of doen we dit met volgauto’s? </w:t>
      </w:r>
    </w:p>
    <w:p w14:paraId="7FDCB7C5" w14:textId="77777777" w:rsidR="00AA33A6" w:rsidRDefault="00AA33A6" w:rsidP="00AA33A6">
      <w:pPr>
        <w:pStyle w:val="Geenafstand"/>
      </w:pPr>
    </w:p>
    <w:p w14:paraId="700DE158" w14:textId="35B12DFD" w:rsidR="001A5B34" w:rsidRDefault="001A5B34" w:rsidP="001A5B34">
      <w:pPr>
        <w:pStyle w:val="Kop4"/>
      </w:pPr>
      <w:r>
        <w:t>Aantekening 7</w:t>
      </w:r>
    </w:p>
    <w:p w14:paraId="4687C6C3" w14:textId="77777777" w:rsidR="00CE469F" w:rsidRDefault="00AA33A6" w:rsidP="00CE469F">
      <w:pPr>
        <w:pStyle w:val="Geenafstand"/>
        <w:numPr>
          <w:ilvl w:val="0"/>
          <w:numId w:val="19"/>
        </w:numPr>
      </w:pPr>
      <w:r w:rsidRPr="00966CAC">
        <w:t xml:space="preserve">Ik geef de voorkeur aan volgauto’s </w:t>
      </w:r>
    </w:p>
    <w:p w14:paraId="04A9F422" w14:textId="2D875EFB" w:rsidR="00D8417F" w:rsidRDefault="00CE469F" w:rsidP="00CE469F">
      <w:pPr>
        <w:pStyle w:val="Geenafstand"/>
        <w:numPr>
          <w:ilvl w:val="0"/>
          <w:numId w:val="19"/>
        </w:numPr>
      </w:pPr>
      <w:r>
        <w:t>I</w:t>
      </w:r>
      <w:r w:rsidR="00AA33A6" w:rsidRPr="00966CAC">
        <w:t xml:space="preserve">k geef de voorkeur aan eigen auto’s </w:t>
      </w:r>
    </w:p>
    <w:p w14:paraId="5B9D35A1" w14:textId="49078F91" w:rsidR="00AA33A6" w:rsidRDefault="00AA33A6" w:rsidP="00436300">
      <w:pPr>
        <w:pStyle w:val="Geenafstand"/>
        <w:numPr>
          <w:ilvl w:val="0"/>
          <w:numId w:val="19"/>
        </w:numPr>
      </w:pPr>
      <w:del w:id="11" w:author="Oosten van, Annemarie" w:date="2026-03-18T20:36:00Z" w16du:dateUtc="2026-03-18T19:36:00Z">
        <w:r w:rsidRPr="00966CAC" w:rsidDel="00D8417F">
          <w:delText xml:space="preserve"> </w:delText>
        </w:r>
      </w:del>
      <w:r w:rsidRPr="00966CAC">
        <w:t xml:space="preserve">Ik vind het goed wat jullie willen </w:t>
      </w:r>
    </w:p>
    <w:p w14:paraId="391F4093" w14:textId="6823463E" w:rsidR="00AA33A6" w:rsidRDefault="00AA33A6" w:rsidP="00436300">
      <w:pPr>
        <w:pStyle w:val="Geenafstand"/>
        <w:numPr>
          <w:ilvl w:val="0"/>
          <w:numId w:val="19"/>
        </w:numPr>
      </w:pPr>
      <w:r w:rsidRPr="00966CAC">
        <w:t xml:space="preserve">We rijden een speciale route (welke?) op weg naar de begraafplaats/crematorium </w:t>
      </w:r>
    </w:p>
    <w:p w14:paraId="15E591AC" w14:textId="77777777" w:rsidR="001A5B34" w:rsidRDefault="001A5B34" w:rsidP="002F7673">
      <w:pPr>
        <w:pStyle w:val="Kop2"/>
      </w:pPr>
    </w:p>
    <w:p w14:paraId="18304DFB" w14:textId="0E776836" w:rsidR="00AA33A6" w:rsidRPr="00C675C2" w:rsidRDefault="00AA33A6" w:rsidP="002F7673">
      <w:pPr>
        <w:pStyle w:val="Kop2"/>
      </w:pPr>
      <w:bookmarkStart w:id="12" w:name="_Toc224285825"/>
      <w:r w:rsidRPr="00C675C2">
        <w:t xml:space="preserve">De begrafenis </w:t>
      </w:r>
      <w:r>
        <w:t>of crematie</w:t>
      </w:r>
      <w:bookmarkEnd w:id="12"/>
    </w:p>
    <w:p w14:paraId="0DB0EE78" w14:textId="77777777" w:rsidR="00AA33A6" w:rsidRDefault="00AA33A6" w:rsidP="00AA33A6">
      <w:pPr>
        <w:pStyle w:val="Geenafstand"/>
      </w:pPr>
      <w:r w:rsidRPr="00966CAC">
        <w:t>Na de dienst in de kerk gaan we naar de begraafplaats</w:t>
      </w:r>
      <w:r>
        <w:t xml:space="preserve"> of het crematorium</w:t>
      </w:r>
      <w:r w:rsidRPr="00966CAC">
        <w:t xml:space="preserve">. Het kan zijn dat het uw wens is, dat </w:t>
      </w:r>
      <w:r>
        <w:t>het</w:t>
      </w:r>
      <w:r w:rsidRPr="00966CAC">
        <w:t xml:space="preserve"> plaats vindt in besloten kring. Dan is de dienst voor belangstellenden het moment van afscheid. Geeft u aan wat uw persoonlijke wens is: </w:t>
      </w:r>
    </w:p>
    <w:p w14:paraId="57B91748" w14:textId="77777777" w:rsidR="00AA33A6" w:rsidRDefault="00AA33A6" w:rsidP="00AA33A6">
      <w:pPr>
        <w:pStyle w:val="Geenafstand"/>
      </w:pPr>
    </w:p>
    <w:p w14:paraId="117A85C7" w14:textId="517FDC23" w:rsidR="00443E89" w:rsidRDefault="00443E89" w:rsidP="00443E89">
      <w:pPr>
        <w:pStyle w:val="Kop4"/>
      </w:pPr>
      <w:r>
        <w:t>Aantekening 8</w:t>
      </w:r>
    </w:p>
    <w:p w14:paraId="2662D620" w14:textId="34557486" w:rsidR="00AA33A6" w:rsidRDefault="00AA33A6" w:rsidP="00AA33A6">
      <w:pPr>
        <w:pStyle w:val="Geenafstand"/>
      </w:pPr>
      <w:r w:rsidRPr="00966CAC">
        <w:t xml:space="preserve">• Ik wil wel/niet begraven </w:t>
      </w:r>
      <w:r w:rsidR="007A2C09">
        <w:t xml:space="preserve"> of gecremeerd </w:t>
      </w:r>
      <w:r w:rsidRPr="00966CAC">
        <w:t xml:space="preserve">worden in besloten kring. Op de begraafplaats aangekomen zal de begrafenisstoet zich vormen om naar het graf te lopen. Wanneer we de begraafplaats opgaan dan is het mogelijk dat men de kist op een wagen zet, en wordt gereden door de mensen van de uitvaartverzorging. Het is ook mogelijk dat eigen kinderen/kleinkinderen/bekenden de kist rijden of op de schouders dragen. </w:t>
      </w:r>
    </w:p>
    <w:p w14:paraId="38BD5FB8" w14:textId="77777777" w:rsidR="00AA33A6" w:rsidRDefault="00AA33A6" w:rsidP="00AA33A6">
      <w:pPr>
        <w:pStyle w:val="Geenafstand"/>
      </w:pPr>
    </w:p>
    <w:p w14:paraId="298A10F0" w14:textId="70DF0EB1" w:rsidR="00443E89" w:rsidRDefault="00443E89" w:rsidP="00443E89">
      <w:pPr>
        <w:pStyle w:val="Kop4"/>
      </w:pPr>
      <w:r>
        <w:t>Aantekening 9</w:t>
      </w:r>
    </w:p>
    <w:p w14:paraId="33FED1C6" w14:textId="5C94FABD" w:rsidR="00AA33A6" w:rsidRDefault="00AA33A6" w:rsidP="00AA33A6">
      <w:pPr>
        <w:pStyle w:val="Geenafstand"/>
      </w:pPr>
      <w:r w:rsidRPr="00966CAC">
        <w:t>Ik wil heel graag dat de kist met mijn lichaam</w:t>
      </w:r>
      <w:r w:rsidR="00584ED8">
        <w:t>:</w:t>
      </w:r>
      <w:r w:rsidRPr="00966CAC">
        <w:t xml:space="preserve"> </w:t>
      </w:r>
    </w:p>
    <w:p w14:paraId="1D0E41CE" w14:textId="35C9C7D5" w:rsidR="007A2C09" w:rsidRDefault="00AA33A6" w:rsidP="002F7673">
      <w:pPr>
        <w:pStyle w:val="Geenafstand"/>
        <w:numPr>
          <w:ilvl w:val="0"/>
          <w:numId w:val="20"/>
        </w:numPr>
      </w:pPr>
      <w:r w:rsidRPr="00966CAC">
        <w:t xml:space="preserve">Wordt gereden door de uitvaartverzorgers </w:t>
      </w:r>
    </w:p>
    <w:p w14:paraId="51C27AC9" w14:textId="0831A03B" w:rsidR="00AA33A6" w:rsidRDefault="00AA33A6" w:rsidP="002F7673">
      <w:pPr>
        <w:pStyle w:val="Geenafstand"/>
        <w:numPr>
          <w:ilvl w:val="0"/>
          <w:numId w:val="20"/>
        </w:numPr>
      </w:pPr>
      <w:r w:rsidRPr="00966CAC">
        <w:t xml:space="preserve">Wordt gedragen door de uitvaartverzorgers </w:t>
      </w:r>
    </w:p>
    <w:p w14:paraId="2CED5367" w14:textId="7EC7CA4A" w:rsidR="00AA33A6" w:rsidRDefault="00AA33A6" w:rsidP="002F7673">
      <w:pPr>
        <w:pStyle w:val="Geenafstand"/>
        <w:numPr>
          <w:ilvl w:val="0"/>
          <w:numId w:val="20"/>
        </w:numPr>
      </w:pPr>
      <w:r w:rsidRPr="00966CAC">
        <w:t xml:space="preserve">Wordt gereden door mijn (klein)kinderen of familie </w:t>
      </w:r>
    </w:p>
    <w:p w14:paraId="27A55CDA" w14:textId="6F78C914" w:rsidR="00AA33A6" w:rsidRDefault="00AA33A6" w:rsidP="002F7673">
      <w:pPr>
        <w:pStyle w:val="Geenafstand"/>
        <w:numPr>
          <w:ilvl w:val="0"/>
          <w:numId w:val="20"/>
        </w:numPr>
      </w:pPr>
      <w:r w:rsidRPr="00966CAC">
        <w:t xml:space="preserve">Wordt gedragen door mijn (klein)kinderen of familie </w:t>
      </w:r>
    </w:p>
    <w:p w14:paraId="53D32ABA" w14:textId="49826F17" w:rsidR="00994FF3" w:rsidRPr="00994FF3" w:rsidRDefault="00AA33A6" w:rsidP="002F7673">
      <w:pPr>
        <w:pStyle w:val="Geenafstand"/>
        <w:numPr>
          <w:ilvl w:val="0"/>
          <w:numId w:val="20"/>
        </w:numPr>
      </w:pPr>
      <w:r w:rsidRPr="00966CAC">
        <w:t xml:space="preserve">Ik zou het fijn vinden als de volgende familieleden dat voor mij willen doen (indien zij dat kunnen en willen) </w:t>
      </w:r>
      <w:r w:rsidRPr="00994FF3">
        <w:rPr>
          <w:color w:val="808080" w:themeColor="background1" w:themeShade="80"/>
        </w:rPr>
        <w:t>………………………………………………………………</w:t>
      </w:r>
      <w:r w:rsidR="00994FF3">
        <w:rPr>
          <w:color w:val="808080" w:themeColor="background1" w:themeShade="80"/>
        </w:rPr>
        <w:t>………</w:t>
      </w:r>
      <w:r w:rsidRPr="00994FF3">
        <w:rPr>
          <w:color w:val="808080" w:themeColor="background1" w:themeShade="80"/>
        </w:rPr>
        <w:t>……………</w:t>
      </w:r>
      <w:r w:rsidR="00956897" w:rsidRPr="00994FF3">
        <w:rPr>
          <w:color w:val="808080" w:themeColor="background1" w:themeShade="80"/>
        </w:rPr>
        <w:t>……</w:t>
      </w:r>
      <w:r w:rsidRPr="00994FF3">
        <w:rPr>
          <w:color w:val="808080" w:themeColor="background1" w:themeShade="80"/>
        </w:rPr>
        <w:t>.</w:t>
      </w:r>
    </w:p>
    <w:p w14:paraId="0DE7E726" w14:textId="07D40B20" w:rsidR="00AA33A6" w:rsidRDefault="00994FF3" w:rsidP="00994FF3">
      <w:pPr>
        <w:pStyle w:val="Geenafstand"/>
        <w:ind w:left="360"/>
      </w:pPr>
      <w:r w:rsidRPr="002F7673">
        <w:rPr>
          <w:color w:val="808080" w:themeColor="background1" w:themeShade="80"/>
        </w:rPr>
        <w:t>……………………………………………………………………………………………………………………</w:t>
      </w:r>
    </w:p>
    <w:p w14:paraId="33159E03" w14:textId="2BEC9A2D" w:rsidR="00AA33A6" w:rsidRDefault="00994FF3" w:rsidP="00994FF3">
      <w:pPr>
        <w:pStyle w:val="Geenafstand"/>
        <w:ind w:left="360"/>
      </w:pPr>
      <w:r w:rsidRPr="002F7673">
        <w:rPr>
          <w:color w:val="808080" w:themeColor="background1" w:themeShade="80"/>
        </w:rPr>
        <w:t>……………………………………………………………………………………………………………………</w:t>
      </w:r>
    </w:p>
    <w:p w14:paraId="14173B34" w14:textId="77777777" w:rsidR="00443E89" w:rsidRDefault="00443E89" w:rsidP="00AA33A6">
      <w:pPr>
        <w:pStyle w:val="Geenafstand"/>
      </w:pPr>
    </w:p>
    <w:p w14:paraId="6F1E1488" w14:textId="5C4EED4A" w:rsidR="00443E89" w:rsidRDefault="00443E89" w:rsidP="00443E89">
      <w:pPr>
        <w:pStyle w:val="Kop4"/>
      </w:pPr>
      <w:r>
        <w:lastRenderedPageBreak/>
        <w:t>Aantekening 10</w:t>
      </w:r>
    </w:p>
    <w:p w14:paraId="5F5BA956" w14:textId="5A46F47C" w:rsidR="00AA33A6" w:rsidRDefault="00AA33A6" w:rsidP="00AA33A6">
      <w:pPr>
        <w:pStyle w:val="Geenafstand"/>
      </w:pPr>
      <w:r w:rsidRPr="00966CAC">
        <w:t xml:space="preserve">Bij de begrafenis wens ik dat de kist in het graf: </w:t>
      </w:r>
    </w:p>
    <w:p w14:paraId="5A7C36AF" w14:textId="533C74E5" w:rsidR="00AA33A6" w:rsidRDefault="00AA33A6" w:rsidP="002F7673">
      <w:pPr>
        <w:pStyle w:val="Geenafstand"/>
        <w:numPr>
          <w:ilvl w:val="0"/>
          <w:numId w:val="21"/>
        </w:numPr>
      </w:pPr>
      <w:r w:rsidRPr="00966CAC">
        <w:t xml:space="preserve">Daalt tot het maaiveld </w:t>
      </w:r>
    </w:p>
    <w:p w14:paraId="6A4ACDBC" w14:textId="33144DE3" w:rsidR="00AA33A6" w:rsidRDefault="00AA33A6" w:rsidP="002F7673">
      <w:pPr>
        <w:pStyle w:val="Geenafstand"/>
        <w:numPr>
          <w:ilvl w:val="0"/>
          <w:numId w:val="21"/>
        </w:numPr>
      </w:pPr>
      <w:r w:rsidRPr="00966CAC">
        <w:t>Daalt tot de helft</w:t>
      </w:r>
    </w:p>
    <w:p w14:paraId="52C3904B" w14:textId="2CFCB9EF" w:rsidR="00AA33A6" w:rsidRDefault="00AA33A6" w:rsidP="002F7673">
      <w:pPr>
        <w:pStyle w:val="Geenafstand"/>
        <w:numPr>
          <w:ilvl w:val="0"/>
          <w:numId w:val="21"/>
        </w:numPr>
      </w:pPr>
      <w:r w:rsidRPr="00966CAC">
        <w:t xml:space="preserve">Geheel daalt </w:t>
      </w:r>
    </w:p>
    <w:p w14:paraId="338375C6" w14:textId="0C1DE297" w:rsidR="00AA33A6" w:rsidRDefault="00AA33A6" w:rsidP="002F7673">
      <w:pPr>
        <w:pStyle w:val="Geenafstand"/>
        <w:numPr>
          <w:ilvl w:val="0"/>
          <w:numId w:val="21"/>
        </w:numPr>
      </w:pPr>
      <w:r w:rsidRPr="00966CAC">
        <w:t xml:space="preserve">Niet daalt </w:t>
      </w:r>
    </w:p>
    <w:p w14:paraId="05D6D6C7" w14:textId="77777777" w:rsidR="00AA33A6" w:rsidRDefault="00AA33A6" w:rsidP="00AA33A6">
      <w:pPr>
        <w:pStyle w:val="Geenafstand"/>
      </w:pPr>
    </w:p>
    <w:p w14:paraId="12ED2A10" w14:textId="12842CDC" w:rsidR="00443E89" w:rsidRDefault="00443E89" w:rsidP="00443E89">
      <w:pPr>
        <w:pStyle w:val="Kop4"/>
      </w:pPr>
      <w:r>
        <w:t>Aantekening 11</w:t>
      </w:r>
    </w:p>
    <w:p w14:paraId="1DFA35FC" w14:textId="77777777" w:rsidR="00AA33A6" w:rsidRDefault="00AA33A6" w:rsidP="00AA33A6">
      <w:pPr>
        <w:pStyle w:val="Geenafstand"/>
      </w:pPr>
      <w:r w:rsidRPr="00966CAC">
        <w:t xml:space="preserve">Een andere goede gewoonte is dat bij een begrafenis/crematie een familielid een dankwoord spreekt aan het adres van diegenen die zorg besteed hebben aan de overledene. </w:t>
      </w:r>
    </w:p>
    <w:p w14:paraId="22F5C609" w14:textId="77C8E04C" w:rsidR="00AA33A6" w:rsidRDefault="00AA33A6" w:rsidP="002F7673">
      <w:pPr>
        <w:pStyle w:val="Geenafstand"/>
        <w:numPr>
          <w:ilvl w:val="0"/>
          <w:numId w:val="22"/>
        </w:numPr>
      </w:pPr>
      <w:r w:rsidRPr="00966CAC">
        <w:t xml:space="preserve">Ik wil heel graag dat </w:t>
      </w:r>
      <w:r w:rsidRPr="00994FF3">
        <w:rPr>
          <w:color w:val="808080" w:themeColor="background1" w:themeShade="80"/>
        </w:rPr>
        <w:t>……………………………………………………</w:t>
      </w:r>
      <w:r w:rsidRPr="00966CAC">
        <w:t xml:space="preserve"> een dankwoord spreekt op mijn begrafenis. </w:t>
      </w:r>
    </w:p>
    <w:p w14:paraId="49BB17AB" w14:textId="2EE37B81" w:rsidR="00AA33A6" w:rsidRDefault="00AA33A6" w:rsidP="00AA33A6">
      <w:pPr>
        <w:pStyle w:val="Geenafstand"/>
      </w:pPr>
      <w:r w:rsidRPr="00966CAC">
        <w:t xml:space="preserve">Daarbij moet hij of zij de volgende personen niet vergeten: </w:t>
      </w:r>
    </w:p>
    <w:p w14:paraId="3F6869FE" w14:textId="1159239D" w:rsidR="00994FF3" w:rsidRDefault="00994FF3" w:rsidP="00994FF3">
      <w:pPr>
        <w:pStyle w:val="Geenafstand"/>
        <w:rPr>
          <w:color w:val="808080" w:themeColor="background1" w:themeShade="80"/>
        </w:rPr>
      </w:pPr>
      <w:r w:rsidRPr="002F7673">
        <w:rPr>
          <w:color w:val="808080" w:themeColor="background1" w:themeShade="80"/>
        </w:rPr>
        <w:t>………………………………………………………………………………</w:t>
      </w:r>
      <w:r>
        <w:rPr>
          <w:color w:val="808080" w:themeColor="background1" w:themeShade="80"/>
        </w:rPr>
        <w:t>….</w:t>
      </w:r>
      <w:r w:rsidRPr="002F7673">
        <w:rPr>
          <w:color w:val="808080" w:themeColor="background1" w:themeShade="80"/>
        </w:rPr>
        <w:t>……………………………………</w:t>
      </w:r>
    </w:p>
    <w:p w14:paraId="0DD2E9C8" w14:textId="6E80DF8B" w:rsidR="00994FF3" w:rsidRDefault="00994FF3" w:rsidP="00994FF3">
      <w:pPr>
        <w:pStyle w:val="Geenafstand"/>
        <w:rPr>
          <w:color w:val="808080" w:themeColor="background1" w:themeShade="80"/>
        </w:rPr>
      </w:pPr>
      <w:r w:rsidRPr="002F7673">
        <w:rPr>
          <w:color w:val="808080" w:themeColor="background1" w:themeShade="80"/>
        </w:rPr>
        <w:t>………………………………………………………………………………………………</w:t>
      </w:r>
      <w:r>
        <w:rPr>
          <w:color w:val="808080" w:themeColor="background1" w:themeShade="80"/>
        </w:rPr>
        <w:t>….</w:t>
      </w:r>
      <w:r w:rsidRPr="002F7673">
        <w:rPr>
          <w:color w:val="808080" w:themeColor="background1" w:themeShade="80"/>
        </w:rPr>
        <w:t>……………………</w:t>
      </w:r>
    </w:p>
    <w:p w14:paraId="1B4D3C3D" w14:textId="092E6E9C" w:rsidR="00994FF3" w:rsidRDefault="00994FF3" w:rsidP="00994FF3">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p>
    <w:p w14:paraId="5A6F19A2" w14:textId="238781C4" w:rsidR="00AA33A6" w:rsidRDefault="00AA33A6" w:rsidP="00816D1D">
      <w:pPr>
        <w:pStyle w:val="Geenafstand"/>
      </w:pPr>
      <w:r w:rsidRPr="00966CAC">
        <w:t xml:space="preserve">Aan het einde van de begrafenisplechtigheid kan er bij het graf een lied gezongen worden. Sommige mensen kiezen daarvoor omdat ze daarmee de Here God willen grootmaken voor wat Hij gaf in de overledene. Anderen zien het zingen als een getuigenis naar anderen of als een waardige afsluiting van een christelijke begrafenis. Misschien hebt u ook een wens over het Bijbelgedeelte dat bij het graf gelezen kan worden. </w:t>
      </w:r>
    </w:p>
    <w:p w14:paraId="0F781BA4" w14:textId="77777777" w:rsidR="00584ED8" w:rsidRDefault="00584ED8" w:rsidP="00816D1D">
      <w:pPr>
        <w:pStyle w:val="Geenafstand"/>
      </w:pPr>
    </w:p>
    <w:p w14:paraId="3EA36C27" w14:textId="663C43D5" w:rsidR="00443E89" w:rsidRDefault="00443E89" w:rsidP="00443E89">
      <w:pPr>
        <w:pStyle w:val="Kop4"/>
      </w:pPr>
      <w:r>
        <w:t>Aantekening 12</w:t>
      </w:r>
    </w:p>
    <w:p w14:paraId="2AC29A11" w14:textId="06AE0C49" w:rsidR="00AA33A6" w:rsidRDefault="00AA33A6" w:rsidP="002F7673">
      <w:pPr>
        <w:pStyle w:val="Geenafstand"/>
        <w:numPr>
          <w:ilvl w:val="0"/>
          <w:numId w:val="23"/>
        </w:numPr>
      </w:pPr>
      <w:r w:rsidRPr="00966CAC">
        <w:t xml:space="preserve">Ik wil dat er wel/niet gezongen wordt bij mijn graf </w:t>
      </w:r>
    </w:p>
    <w:p w14:paraId="069D3DCB" w14:textId="342E2503" w:rsidR="00AA33A6" w:rsidRDefault="00994FF3" w:rsidP="002F7673">
      <w:pPr>
        <w:pStyle w:val="Geenafstand"/>
        <w:numPr>
          <w:ilvl w:val="0"/>
          <w:numId w:val="23"/>
        </w:numPr>
      </w:pPr>
      <w:r>
        <w:t>I</w:t>
      </w:r>
      <w:r w:rsidR="00AA33A6" w:rsidRPr="00966CAC">
        <w:t xml:space="preserve">ndien wel, dan graag het volgende lied: </w:t>
      </w:r>
      <w:r w:rsidRPr="002F7673">
        <w:rPr>
          <w:color w:val="808080" w:themeColor="background1" w:themeShade="80"/>
        </w:rPr>
        <w:t>……………………………………………………………………………………………………………………</w:t>
      </w:r>
    </w:p>
    <w:p w14:paraId="59585063" w14:textId="77777777" w:rsidR="00AA33A6" w:rsidRDefault="00AA33A6" w:rsidP="00AA33A6">
      <w:pPr>
        <w:pStyle w:val="Geenafstand"/>
      </w:pPr>
      <w:r w:rsidRPr="00966CAC">
        <w:t xml:space="preserve">Bij mijn graf </w:t>
      </w:r>
    </w:p>
    <w:p w14:paraId="2C10D649" w14:textId="0BC8116C" w:rsidR="00AA33A6" w:rsidRDefault="00AA33A6" w:rsidP="002F7673">
      <w:pPr>
        <w:pStyle w:val="Geenafstand"/>
        <w:numPr>
          <w:ilvl w:val="0"/>
          <w:numId w:val="24"/>
        </w:numPr>
      </w:pPr>
      <w:r w:rsidRPr="00966CAC">
        <w:t xml:space="preserve">Wil ik graag dat er gelezen wordt uit de Bijbel: </w:t>
      </w:r>
      <w:r w:rsidR="00994FF3" w:rsidRPr="002F7673">
        <w:rPr>
          <w:color w:val="808080" w:themeColor="background1" w:themeShade="80"/>
        </w:rPr>
        <w:t>……………………………………………………………………………………………………………………</w:t>
      </w:r>
    </w:p>
    <w:p w14:paraId="1CF96CB6" w14:textId="3E1CB14D" w:rsidR="00AA33A6" w:rsidRDefault="00AA33A6" w:rsidP="002F7673">
      <w:pPr>
        <w:pStyle w:val="Geenafstand"/>
        <w:numPr>
          <w:ilvl w:val="0"/>
          <w:numId w:val="24"/>
        </w:numPr>
      </w:pPr>
      <w:r w:rsidRPr="00966CAC">
        <w:t xml:space="preserve">Mag de voorganger zelf bepalen wat er gelezen wordt. </w:t>
      </w:r>
    </w:p>
    <w:p w14:paraId="1BCA98A2" w14:textId="77777777" w:rsidR="006E19AA" w:rsidRDefault="006E19AA" w:rsidP="00AA33A6">
      <w:pPr>
        <w:pStyle w:val="Geenafstand"/>
      </w:pPr>
    </w:p>
    <w:p w14:paraId="27CC52D1" w14:textId="10E0C057" w:rsidR="00AA33A6" w:rsidRDefault="00AA33A6" w:rsidP="00AA33A6">
      <w:pPr>
        <w:pStyle w:val="Geenafstand"/>
      </w:pPr>
      <w:r w:rsidRPr="00966CAC">
        <w:t xml:space="preserve">Wanneer de begrafenisplechtigheid door de voorganger wordt beëindigd, krijgen de aanwezigen meestal als eersten de gelegenheid om afscheid te nemen. De naaste familie krijgt als laatste de gelegenheid om afscheid te nemen. U kunt ook vragen aan de uitvaartleider de volgorde om te draaien. Na de begrafenis is er vaak de mogelijk om elkaar te ontmoeten en hierbij koffie/thee aan te bieden. Wanneer er familie van buiten komt is het misschien wenselijk een koffietafel of broodmaaltijd aan te bieden na afloop van de plechtigheid. </w:t>
      </w:r>
      <w:r w:rsidR="00443E89" w:rsidRPr="006E19AA">
        <w:t xml:space="preserve">Dit kan – in overleg met de beheerder van het kerkgebouw </w:t>
      </w:r>
    </w:p>
    <w:p w14:paraId="6491E774" w14:textId="77777777" w:rsidR="00AA33A6" w:rsidRDefault="00AA33A6" w:rsidP="00AA33A6">
      <w:pPr>
        <w:pStyle w:val="Geenafstand"/>
      </w:pPr>
    </w:p>
    <w:p w14:paraId="4C692A93" w14:textId="026BBE01" w:rsidR="00AA33A6" w:rsidRPr="00584ED8" w:rsidRDefault="00584ED8" w:rsidP="002F7673">
      <w:pPr>
        <w:pStyle w:val="Kop2"/>
      </w:pPr>
      <w:bookmarkStart w:id="13" w:name="_Toc224285826"/>
      <w:r>
        <w:t xml:space="preserve">Overig </w:t>
      </w:r>
      <w:r w:rsidR="00AA33A6" w:rsidRPr="00584ED8">
        <w:t>zaken</w:t>
      </w:r>
      <w:r w:rsidR="006E19AA">
        <w:t xml:space="preserve"> van belang</w:t>
      </w:r>
      <w:r w:rsidR="00AA33A6" w:rsidRPr="00584ED8">
        <w:t>:</w:t>
      </w:r>
      <w:bookmarkEnd w:id="13"/>
      <w:r w:rsidR="00AA33A6" w:rsidRPr="00584ED8">
        <w:t xml:space="preserve"> </w:t>
      </w:r>
    </w:p>
    <w:p w14:paraId="799336A5" w14:textId="6DCAA20C" w:rsidR="00AA33A6" w:rsidRDefault="00AA33A6" w:rsidP="00AA33A6">
      <w:pPr>
        <w:pStyle w:val="Geenafstand"/>
      </w:pPr>
      <w:r w:rsidRPr="00966CAC">
        <w:t xml:space="preserve">1.Maak een lijst van abonnementen op tijdschriften enz. die na uw overlijden moeten worden opgezegd. Dat scheelt een heleboel zoekwerk voor uw nabestaanden. </w:t>
      </w:r>
    </w:p>
    <w:p w14:paraId="47AE02FA" w14:textId="7BF53B7E" w:rsidR="00A97BDF" w:rsidRDefault="00584ED8" w:rsidP="00AA33A6">
      <w:pPr>
        <w:pStyle w:val="Geenafstand"/>
      </w:pPr>
      <w:r>
        <w:t xml:space="preserve">2. </w:t>
      </w:r>
      <w:r w:rsidRPr="00CE469F">
        <w:t>Denk ook aan uw wachtwoorden</w:t>
      </w:r>
      <w:r w:rsidR="00A97BDF">
        <w:t xml:space="preserve"> (ook voor het verwijderen van de digitale footprint zoals facebook, </w:t>
      </w:r>
      <w:proofErr w:type="spellStart"/>
      <w:r w:rsidR="00A97BDF">
        <w:t>instagram</w:t>
      </w:r>
      <w:proofErr w:type="spellEnd"/>
      <w:r w:rsidR="00A97BDF">
        <w:t xml:space="preserve"> enz,)</w:t>
      </w:r>
      <w:r w:rsidRPr="00CE469F">
        <w:t>.</w:t>
      </w:r>
    </w:p>
    <w:p w14:paraId="1FA451B4" w14:textId="3C02815E" w:rsidR="00AA33A6" w:rsidRDefault="002F7673" w:rsidP="00AA33A6">
      <w:pPr>
        <w:pStyle w:val="Geenafstand"/>
      </w:pPr>
      <w:r>
        <w:t>3</w:t>
      </w:r>
      <w:r w:rsidR="00AA33A6" w:rsidRPr="00966CAC">
        <w:t xml:space="preserve">. Bent u alleenstaand en hebt u een huisdier, dan is het verstandig tijdig te regelen waar het dier kan worden ondergebracht. </w:t>
      </w:r>
    </w:p>
    <w:p w14:paraId="7DDF204F" w14:textId="267306B6" w:rsidR="00AA33A6" w:rsidRDefault="002F7673" w:rsidP="00AA33A6">
      <w:pPr>
        <w:pStyle w:val="Geenafstand"/>
      </w:pPr>
      <w:r>
        <w:t>4</w:t>
      </w:r>
      <w:r w:rsidR="00AA33A6" w:rsidRPr="00966CAC">
        <w:t xml:space="preserve">. In Nederland zien we dat steeds meer mensen organen willen afstaan als donor. Dit is een hele persoonlijke zaak waarvoor u zelf een beslissing moet nemen. </w:t>
      </w:r>
    </w:p>
    <w:p w14:paraId="73E76032" w14:textId="00004581" w:rsidR="00AA33A6" w:rsidRDefault="002F7673" w:rsidP="00AA33A6">
      <w:pPr>
        <w:pStyle w:val="Geenafstand"/>
      </w:pPr>
      <w:r>
        <w:t>5</w:t>
      </w:r>
      <w:r w:rsidR="00AA33A6" w:rsidRPr="00966CAC">
        <w:t xml:space="preserve">. Zorg dat een familielid of bekende weet waar u deze brochure hebt opgeborgen. </w:t>
      </w:r>
    </w:p>
    <w:p w14:paraId="0E6254C7" w14:textId="77777777" w:rsidR="00AA33A6" w:rsidRDefault="00AA33A6" w:rsidP="00AA33A6">
      <w:pPr>
        <w:pStyle w:val="Geenafstand"/>
      </w:pPr>
    </w:p>
    <w:p w14:paraId="5BABF88B" w14:textId="502F86F1" w:rsidR="00AA33A6" w:rsidRDefault="00AA33A6" w:rsidP="00AA33A6">
      <w:pPr>
        <w:pStyle w:val="Geenafstand"/>
      </w:pPr>
      <w:r w:rsidRPr="00966CAC">
        <w:lastRenderedPageBreak/>
        <w:t xml:space="preserve">Bij het voorbereidingen treffen hoort ook om te regelen wat er met uw bezittingen gebeurt. </w:t>
      </w:r>
      <w:r w:rsidR="007A2C09">
        <w:t xml:space="preserve">Veel mensen laten niet alleen na aan hun familie maar geven een deel weg aan een goed </w:t>
      </w:r>
      <w:r w:rsidR="00CE469F">
        <w:t>doel.</w:t>
      </w:r>
      <w:r w:rsidR="007A2C09">
        <w:t xml:space="preserve"> </w:t>
      </w:r>
    </w:p>
    <w:p w14:paraId="484AEDB7" w14:textId="77777777" w:rsidR="007A2C09" w:rsidRDefault="007A2C09" w:rsidP="00AA33A6">
      <w:pPr>
        <w:pStyle w:val="Geenafstand"/>
      </w:pPr>
    </w:p>
    <w:p w14:paraId="1F71387E" w14:textId="6C95A623" w:rsidR="00443E89" w:rsidRDefault="00443E89" w:rsidP="00443E89">
      <w:pPr>
        <w:pStyle w:val="Kop4"/>
      </w:pPr>
      <w:r>
        <w:t>Aantekening 13</w:t>
      </w:r>
    </w:p>
    <w:p w14:paraId="6F6AD385" w14:textId="03A541A3" w:rsidR="00AA33A6" w:rsidRDefault="00AA33A6" w:rsidP="002F7673">
      <w:pPr>
        <w:pStyle w:val="Geenafstand"/>
        <w:numPr>
          <w:ilvl w:val="0"/>
          <w:numId w:val="25"/>
        </w:numPr>
      </w:pPr>
      <w:r w:rsidRPr="00966CAC">
        <w:t xml:space="preserve">Ik heb wel/geen testament </w:t>
      </w:r>
    </w:p>
    <w:p w14:paraId="3B0E7CFA" w14:textId="77777777" w:rsidR="00994FF3" w:rsidRPr="00994FF3" w:rsidRDefault="00AA33A6" w:rsidP="002F7673">
      <w:pPr>
        <w:pStyle w:val="Geenafstand"/>
        <w:numPr>
          <w:ilvl w:val="0"/>
          <w:numId w:val="25"/>
        </w:numPr>
      </w:pPr>
      <w:r w:rsidRPr="00966CAC">
        <w:t xml:space="preserve">Het testament is opgesteld door notaris: </w:t>
      </w:r>
      <w:r w:rsidR="00994FF3" w:rsidRPr="002F7673">
        <w:rPr>
          <w:color w:val="808080" w:themeColor="background1" w:themeShade="80"/>
        </w:rPr>
        <w:t>……………………………………………………………………………………………………………………</w:t>
      </w:r>
    </w:p>
    <w:p w14:paraId="1DAA914E" w14:textId="093B456E" w:rsidR="00AA33A6" w:rsidRDefault="00AA33A6" w:rsidP="002F7673">
      <w:pPr>
        <w:pStyle w:val="Geenafstand"/>
        <w:numPr>
          <w:ilvl w:val="0"/>
          <w:numId w:val="25"/>
        </w:numPr>
      </w:pPr>
      <w:r w:rsidRPr="00966CAC">
        <w:t xml:space="preserve">Ik heb afgesproken dat mijn huisdier gaat naar: </w:t>
      </w:r>
      <w:r w:rsidR="00994FF3" w:rsidRPr="002F7673">
        <w:rPr>
          <w:color w:val="808080" w:themeColor="background1" w:themeShade="80"/>
        </w:rPr>
        <w:t>……………………………………………………………………………………………………………………</w:t>
      </w:r>
    </w:p>
    <w:p w14:paraId="399283C4" w14:textId="77777777" w:rsidR="00024C67" w:rsidRDefault="00024C67" w:rsidP="00AA33A6">
      <w:pPr>
        <w:pStyle w:val="Geenafstand"/>
      </w:pPr>
    </w:p>
    <w:p w14:paraId="56EEE672" w14:textId="70F0F559" w:rsidR="00024C67" w:rsidRDefault="00024C67" w:rsidP="00024C67">
      <w:pPr>
        <w:pStyle w:val="Kop2"/>
      </w:pPr>
      <w:bookmarkStart w:id="14" w:name="_Toc224285827"/>
      <w:r>
        <w:t>Extra informatie</w:t>
      </w:r>
      <w:bookmarkEnd w:id="14"/>
    </w:p>
    <w:p w14:paraId="0A033742" w14:textId="77777777" w:rsidR="006E19AA" w:rsidRDefault="006E19AA" w:rsidP="00AA33A6">
      <w:pPr>
        <w:pStyle w:val="Geenafstand"/>
      </w:pPr>
    </w:p>
    <w:p w14:paraId="1387AAAD" w14:textId="7C68E76F" w:rsidR="006E19AA" w:rsidRDefault="006E19AA" w:rsidP="006E19AA">
      <w:pPr>
        <w:pStyle w:val="Kop4"/>
      </w:pPr>
      <w:r>
        <w:t>Aantekening 14</w:t>
      </w:r>
    </w:p>
    <w:p w14:paraId="33952EC9" w14:textId="7A64D9C4" w:rsidR="00AA33A6" w:rsidRDefault="00AA33A6" w:rsidP="00AA33A6">
      <w:pPr>
        <w:pStyle w:val="Geenafstand"/>
      </w:pPr>
      <w:r w:rsidRPr="00966CAC">
        <w:t xml:space="preserve">Naast alles wat aan de orde is gekomen kan het toch zijn dat u iets hebt gemist. </w:t>
      </w:r>
    </w:p>
    <w:p w14:paraId="7D309980" w14:textId="59AF0E32" w:rsidR="00AA33A6" w:rsidRDefault="00AA33A6" w:rsidP="00AA33A6">
      <w:pPr>
        <w:pStyle w:val="Geenafstand"/>
      </w:pPr>
      <w:r w:rsidRPr="00966CAC">
        <w:t>Wanneer u nog persoonlijke wensen hebt, noteer ze hieronder:</w:t>
      </w:r>
    </w:p>
    <w:p w14:paraId="084148C5"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4B915DE5"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22CBFA1A"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06467E1B"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5960904C"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688CA02E"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75E9E61D"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292DEBD6"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570B3FEC"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65A0176D"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49AF9081"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6F4791E2"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27B46FF5" w14:textId="77777777" w:rsidR="00024C67" w:rsidRDefault="00024C67" w:rsidP="00024C67">
      <w:pPr>
        <w:pStyle w:val="Geenafstand"/>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4406E1A5" w14:textId="5177B467" w:rsidR="00024C67" w:rsidRDefault="00024C67" w:rsidP="00AA33A6">
      <w:pPr>
        <w:pStyle w:val="Geenafstand"/>
        <w:rPr>
          <w:color w:val="808080" w:themeColor="background1" w:themeShade="80"/>
        </w:rPr>
      </w:pPr>
      <w:r w:rsidRPr="002F7673">
        <w:rPr>
          <w:color w:val="808080" w:themeColor="background1" w:themeShade="80"/>
        </w:rPr>
        <w:t>……………………………………………………………………………………………………</w:t>
      </w:r>
      <w:r>
        <w:rPr>
          <w:color w:val="808080" w:themeColor="background1" w:themeShade="80"/>
        </w:rPr>
        <w:t>….</w:t>
      </w:r>
      <w:r w:rsidRPr="002F7673">
        <w:rPr>
          <w:color w:val="808080" w:themeColor="background1" w:themeShade="80"/>
        </w:rPr>
        <w:t>…</w:t>
      </w:r>
      <w:r>
        <w:rPr>
          <w:color w:val="808080" w:themeColor="background1" w:themeShade="80"/>
        </w:rPr>
        <w:t>.</w:t>
      </w:r>
      <w:r w:rsidRPr="002F7673">
        <w:rPr>
          <w:color w:val="808080" w:themeColor="background1" w:themeShade="80"/>
        </w:rPr>
        <w:t>……………</w:t>
      </w:r>
    </w:p>
    <w:p w14:paraId="7EC00EE7" w14:textId="77777777" w:rsidR="00E16923" w:rsidRDefault="00E16923" w:rsidP="00443E89">
      <w:pPr>
        <w:pStyle w:val="Geenafstand"/>
      </w:pPr>
    </w:p>
    <w:p w14:paraId="25D7D5F7" w14:textId="0982ECB8" w:rsidR="00443E89" w:rsidRPr="00443E89" w:rsidRDefault="00443E89" w:rsidP="00443E89">
      <w:pPr>
        <w:pStyle w:val="Geenafstand"/>
      </w:pPr>
      <w:r w:rsidRPr="00443E89">
        <w:t>U hoeft niet overal zelf een beslissing over te nemen. Als u wilt dat bepaalde zaken door uw nabestaanden geregeld worden, kunt u ‘geen speciale wensen’ invullen bij betreffend punt</w:t>
      </w:r>
      <w:r>
        <w:t xml:space="preserve"> of dit specifiek vermelden</w:t>
      </w:r>
      <w:r w:rsidRPr="00443E89">
        <w:t>.</w:t>
      </w:r>
    </w:p>
    <w:p w14:paraId="38CAB677" w14:textId="77777777" w:rsidR="00443E89" w:rsidRDefault="00443E89" w:rsidP="00AA33A6">
      <w:pPr>
        <w:pStyle w:val="Geenafstand"/>
      </w:pPr>
    </w:p>
    <w:sectPr w:rsidR="00443E89" w:rsidSect="006E19AA">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2000" w14:textId="77777777" w:rsidR="00005AC6" w:rsidRDefault="00005AC6" w:rsidP="00216C26">
      <w:pPr>
        <w:spacing w:after="0" w:line="240" w:lineRule="auto"/>
      </w:pPr>
      <w:r>
        <w:separator/>
      </w:r>
    </w:p>
  </w:endnote>
  <w:endnote w:type="continuationSeparator" w:id="0">
    <w:p w14:paraId="38A75AEA" w14:textId="77777777" w:rsidR="00005AC6" w:rsidRDefault="00005AC6" w:rsidP="0021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A64" w14:textId="77777777" w:rsidR="00D40D16" w:rsidRDefault="00D40D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7307" w14:textId="158D1C53" w:rsidR="007F721A" w:rsidRDefault="00D03268" w:rsidP="00D03268">
    <w:pPr>
      <w:pStyle w:val="Voettekst"/>
    </w:pPr>
    <w:r>
      <w:rPr>
        <w:noProof/>
      </w:rPr>
      <mc:AlternateContent>
        <mc:Choice Requires="wps">
          <w:drawing>
            <wp:anchor distT="0" distB="0" distL="114300" distR="114300" simplePos="0" relativeHeight="251659264" behindDoc="0" locked="0" layoutInCell="1" allowOverlap="1" wp14:anchorId="3420B00E" wp14:editId="3203A1BB">
              <wp:simplePos x="0" y="0"/>
              <wp:positionH relativeFrom="column">
                <wp:posOffset>-13971</wp:posOffset>
              </wp:positionH>
              <wp:positionV relativeFrom="paragraph">
                <wp:posOffset>-15240</wp:posOffset>
              </wp:positionV>
              <wp:extent cx="5876925" cy="0"/>
              <wp:effectExtent l="0" t="0" r="0" b="0"/>
              <wp:wrapNone/>
              <wp:docPr id="2123785540" name="Rechte verbindingslijn 1"/>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81E7D"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2pt" to="46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5U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3r2zebGyn05a25AiOl/A7Qi7LppbOh6FCdOrxPmZNx6CWED9fUdZeP&#10;DkqwC5/ACDtwsnVF16mAB0fioLifSmsIeV16yHw1usCMdW4Btn8GnuMLFOrE/A14QdTMGPIC9jYg&#10;/S57ni8lm1P8xYGT7mLBMw7H2pRqDbe+KjyPaZmtH88Vfv2Zdt8BAAD//wMAUEsDBBQABgAIAAAA&#10;IQDY/6vV3wAAAAgBAAAPAAAAZHJzL2Rvd25yZXYueG1sTI9BawIxEIXvhf6HMEJvmjWWYrebFRFK&#10;rSCiLdhj3Ex3t91MliS6679vpAc9DTPv8eZ72aw3DTuh87UlCeNRAgypsLqmUsLnx+twCswHRVo1&#10;llDCGT3M8vu7TKXadrTF0y6ULIaQT5WEKoQ25dwXFRrlR7ZFitq3dUaFuLqSa6e6GG4aLpLkiRtV&#10;U/xQqRYXFRa/u6ORsHbL5WK+Ov/Q5st0e7Hab977NykfBv38BVjAPlzNcMGP6JBHpoM9kvaskTAU&#10;Ijov8xFY1J/FZALs8H/gecZvC+R/AAAA//8DAFBLAQItABQABgAIAAAAIQC2gziS/gAAAOEBAAAT&#10;AAAAAAAAAAAAAAAAAAAAAABbQ29udGVudF9UeXBlc10ueG1sUEsBAi0AFAAGAAgAAAAhADj9If/W&#10;AAAAlAEAAAsAAAAAAAAAAAAAAAAALwEAAF9yZWxzLy5yZWxzUEsBAi0AFAAGAAgAAAAhAJIKXlSc&#10;AQAAlAMAAA4AAAAAAAAAAAAAAAAALgIAAGRycy9lMm9Eb2MueG1sUEsBAi0AFAAGAAgAAAAhANj/&#10;q9XfAAAACAEAAA8AAAAAAAAAAAAAAAAA9gMAAGRycy9kb3ducmV2LnhtbFBLBQYAAAAABAAEAPMA&#10;AAACBQAAAAA=&#10;" strokecolor="#156082 [3204]" strokeweight=".5pt">
              <v:stroke joinstyle="miter"/>
            </v:line>
          </w:pict>
        </mc:Fallback>
      </mc:AlternateContent>
    </w:r>
    <w:r>
      <w:t xml:space="preserve">Petruskerk | Kwartelweg 9 </w:t>
    </w:r>
    <w:r w:rsidR="007F721A">
      <w:t xml:space="preserve">8191 AP  </w:t>
    </w:r>
    <w:r>
      <w:t>Wapenveld</w:t>
    </w:r>
  </w:p>
  <w:p w14:paraId="059196BD" w14:textId="59ABB1C8" w:rsidR="00D03268" w:rsidRPr="00D03268" w:rsidRDefault="00D03268" w:rsidP="00D03268">
    <w:pPr>
      <w:pStyle w:val="Voettekst"/>
      <w:rPr>
        <w:sz w:val="18"/>
        <w:szCs w:val="18"/>
      </w:rPr>
    </w:pPr>
    <w:r>
      <w:t xml:space="preserve">Koster: </w:t>
    </w:r>
    <w:r w:rsidRPr="0071354C">
      <w:t>koster</w:t>
    </w:r>
    <w:r w:rsidR="00D40D16">
      <w:t>petruskerk</w:t>
    </w:r>
    <w:r w:rsidRPr="0071354C">
      <w:t>@gmail.com</w:t>
    </w:r>
    <w:r>
      <w:t xml:space="preserve"> | Predikant: </w:t>
    </w:r>
    <w:r w:rsidRPr="007F721A">
      <w:t>predikant@pkwapenveld.nl</w:t>
    </w:r>
    <w:r>
      <w:tab/>
    </w:r>
    <w:sdt>
      <w:sdtPr>
        <w:id w:val="-1769616900"/>
        <w:docPartObj>
          <w:docPartGallery w:val="Page Numbers (Top of Page)"/>
          <w:docPartUnique/>
        </w:docPartObj>
      </w:sdtPr>
      <w:sdtEndPr>
        <w:rPr>
          <w:sz w:val="18"/>
          <w:szCs w:val="18"/>
        </w:rPr>
      </w:sdtEndPr>
      <w:sdtContent>
        <w:r w:rsidRPr="00D03268">
          <w:rPr>
            <w:b/>
            <w:bCs/>
            <w:sz w:val="20"/>
            <w:szCs w:val="20"/>
          </w:rPr>
          <w:fldChar w:fldCharType="begin"/>
        </w:r>
        <w:r w:rsidRPr="00D03268">
          <w:rPr>
            <w:b/>
            <w:bCs/>
            <w:sz w:val="18"/>
            <w:szCs w:val="18"/>
          </w:rPr>
          <w:instrText>PAGE</w:instrText>
        </w:r>
        <w:r w:rsidRPr="00D03268">
          <w:rPr>
            <w:b/>
            <w:bCs/>
            <w:sz w:val="20"/>
            <w:szCs w:val="20"/>
          </w:rPr>
          <w:fldChar w:fldCharType="separate"/>
        </w:r>
        <w:r>
          <w:rPr>
            <w:b/>
            <w:bCs/>
            <w:sz w:val="20"/>
            <w:szCs w:val="20"/>
          </w:rPr>
          <w:t>1</w:t>
        </w:r>
        <w:r w:rsidRPr="00D03268">
          <w:rPr>
            <w:b/>
            <w:bCs/>
            <w:sz w:val="20"/>
            <w:szCs w:val="20"/>
          </w:rPr>
          <w:fldChar w:fldCharType="end"/>
        </w:r>
        <w:r w:rsidRPr="00D03268">
          <w:rPr>
            <w:sz w:val="18"/>
            <w:szCs w:val="18"/>
          </w:rPr>
          <w:t xml:space="preserve"> van </w:t>
        </w:r>
        <w:r w:rsidRPr="00D03268">
          <w:rPr>
            <w:b/>
            <w:bCs/>
            <w:sz w:val="20"/>
            <w:szCs w:val="20"/>
          </w:rPr>
          <w:fldChar w:fldCharType="begin"/>
        </w:r>
        <w:r w:rsidRPr="00D03268">
          <w:rPr>
            <w:b/>
            <w:bCs/>
            <w:sz w:val="18"/>
            <w:szCs w:val="18"/>
          </w:rPr>
          <w:instrText>NUMPAGES</w:instrText>
        </w:r>
        <w:r w:rsidRPr="00D03268">
          <w:rPr>
            <w:b/>
            <w:bCs/>
            <w:sz w:val="20"/>
            <w:szCs w:val="20"/>
          </w:rPr>
          <w:fldChar w:fldCharType="separate"/>
        </w:r>
        <w:r>
          <w:rPr>
            <w:b/>
            <w:bCs/>
            <w:sz w:val="20"/>
            <w:szCs w:val="20"/>
          </w:rPr>
          <w:t>6</w:t>
        </w:r>
        <w:r w:rsidRPr="00D03268">
          <w:rPr>
            <w:b/>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8854" w14:textId="77777777" w:rsidR="00D40D16" w:rsidRDefault="00D40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9C56" w14:textId="77777777" w:rsidR="00005AC6" w:rsidRDefault="00005AC6" w:rsidP="00216C26">
      <w:pPr>
        <w:spacing w:after="0" w:line="240" w:lineRule="auto"/>
      </w:pPr>
      <w:r>
        <w:separator/>
      </w:r>
    </w:p>
  </w:footnote>
  <w:footnote w:type="continuationSeparator" w:id="0">
    <w:p w14:paraId="0FB5BCF3" w14:textId="77777777" w:rsidR="00005AC6" w:rsidRDefault="00005AC6" w:rsidP="0021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5675" w14:textId="77777777" w:rsidR="00D40D16" w:rsidRDefault="00D40D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8649" w14:textId="77777777" w:rsidR="00D40D16" w:rsidRDefault="00D40D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FC87" w14:textId="77777777" w:rsidR="00D40D16" w:rsidRDefault="00D40D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6C6"/>
    <w:multiLevelType w:val="hybridMultilevel"/>
    <w:tmpl w:val="5EA8A8C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C8789B"/>
    <w:multiLevelType w:val="hybridMultilevel"/>
    <w:tmpl w:val="9D728CD4"/>
    <w:lvl w:ilvl="0" w:tplc="15DE48C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D508C2"/>
    <w:multiLevelType w:val="hybridMultilevel"/>
    <w:tmpl w:val="9CD650A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794B0B"/>
    <w:multiLevelType w:val="hybridMultilevel"/>
    <w:tmpl w:val="7C845484"/>
    <w:lvl w:ilvl="0" w:tplc="15DE48C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363712"/>
    <w:multiLevelType w:val="hybridMultilevel"/>
    <w:tmpl w:val="927ABFCE"/>
    <w:lvl w:ilvl="0" w:tplc="15DE48C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5C6454"/>
    <w:multiLevelType w:val="hybridMultilevel"/>
    <w:tmpl w:val="6E9A8C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C77AA4"/>
    <w:multiLevelType w:val="hybridMultilevel"/>
    <w:tmpl w:val="8CF2BD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197E3043"/>
    <w:multiLevelType w:val="hybridMultilevel"/>
    <w:tmpl w:val="705C167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A001EB8"/>
    <w:multiLevelType w:val="hybridMultilevel"/>
    <w:tmpl w:val="457E6800"/>
    <w:lvl w:ilvl="0" w:tplc="15DE48C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CDB2FE9"/>
    <w:multiLevelType w:val="hybridMultilevel"/>
    <w:tmpl w:val="921482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15E4C29"/>
    <w:multiLevelType w:val="hybridMultilevel"/>
    <w:tmpl w:val="679AFBB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327951"/>
    <w:multiLevelType w:val="hybridMultilevel"/>
    <w:tmpl w:val="E0D02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F35428"/>
    <w:multiLevelType w:val="hybridMultilevel"/>
    <w:tmpl w:val="8D0EC652"/>
    <w:lvl w:ilvl="0" w:tplc="DBEC8652">
      <w:numFmt w:val="bullet"/>
      <w:lvlText w:val="•"/>
      <w:lvlJc w:val="left"/>
      <w:pPr>
        <w:ind w:left="360" w:hanging="360"/>
      </w:pPr>
      <w:rPr>
        <w:rFonts w:ascii="Aptos" w:eastAsiaTheme="minorHAnsi" w:hAnsi="Aptos" w:cstheme="minorBid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9300FD"/>
    <w:multiLevelType w:val="hybridMultilevel"/>
    <w:tmpl w:val="DA0E04E6"/>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4" w15:restartNumberingAfterBreak="0">
    <w:nsid w:val="2FF80525"/>
    <w:multiLevelType w:val="hybridMultilevel"/>
    <w:tmpl w:val="2C24EF1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317BD9"/>
    <w:multiLevelType w:val="hybridMultilevel"/>
    <w:tmpl w:val="B9DA7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E91B13"/>
    <w:multiLevelType w:val="hybridMultilevel"/>
    <w:tmpl w:val="65B4030E"/>
    <w:lvl w:ilvl="0" w:tplc="04130001">
      <w:start w:val="1"/>
      <w:numFmt w:val="bullet"/>
      <w:lvlText w:val=""/>
      <w:lvlJc w:val="left"/>
      <w:pPr>
        <w:ind w:left="360" w:hanging="360"/>
      </w:pPr>
      <w:rPr>
        <w:rFonts w:ascii="Symbol" w:hAnsi="Symbol" w:hint="default"/>
      </w:rPr>
    </w:lvl>
    <w:lvl w:ilvl="1" w:tplc="0C5CAB7C">
      <w:numFmt w:val="bullet"/>
      <w:lvlText w:val="•"/>
      <w:lvlJc w:val="left"/>
      <w:pPr>
        <w:ind w:left="1080" w:hanging="360"/>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4ED00FD"/>
    <w:multiLevelType w:val="hybridMultilevel"/>
    <w:tmpl w:val="10DE8FE8"/>
    <w:lvl w:ilvl="0" w:tplc="15DE48C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9555F87"/>
    <w:multiLevelType w:val="hybridMultilevel"/>
    <w:tmpl w:val="C9D6AE56"/>
    <w:lvl w:ilvl="0" w:tplc="15DE48C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1341A2"/>
    <w:multiLevelType w:val="hybridMultilevel"/>
    <w:tmpl w:val="32D47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2758F8"/>
    <w:multiLevelType w:val="hybridMultilevel"/>
    <w:tmpl w:val="6D801EE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023353D"/>
    <w:multiLevelType w:val="hybridMultilevel"/>
    <w:tmpl w:val="336C4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B92302"/>
    <w:multiLevelType w:val="hybridMultilevel"/>
    <w:tmpl w:val="87B6B46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4413E6B"/>
    <w:multiLevelType w:val="hybridMultilevel"/>
    <w:tmpl w:val="1BB4467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D836198"/>
    <w:multiLevelType w:val="hybridMultilevel"/>
    <w:tmpl w:val="AA16B6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E7A6A65"/>
    <w:multiLevelType w:val="hybridMultilevel"/>
    <w:tmpl w:val="DAA8EC4A"/>
    <w:lvl w:ilvl="0" w:tplc="7F8806A8">
      <w:start w:val="1"/>
      <w:numFmt w:val="bullet"/>
      <w:lvlText w:val="o"/>
      <w:lvlJc w:val="left"/>
      <w:pPr>
        <w:ind w:left="72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1863440">
    <w:abstractNumId w:val="19"/>
  </w:num>
  <w:num w:numId="2" w16cid:durableId="1697193472">
    <w:abstractNumId w:val="11"/>
  </w:num>
  <w:num w:numId="3" w16cid:durableId="1858275884">
    <w:abstractNumId w:val="24"/>
  </w:num>
  <w:num w:numId="4" w16cid:durableId="371198659">
    <w:abstractNumId w:val="18"/>
  </w:num>
  <w:num w:numId="5" w16cid:durableId="1273593141">
    <w:abstractNumId w:val="10"/>
  </w:num>
  <w:num w:numId="6" w16cid:durableId="852306174">
    <w:abstractNumId w:val="17"/>
  </w:num>
  <w:num w:numId="7" w16cid:durableId="298731655">
    <w:abstractNumId w:val="8"/>
  </w:num>
  <w:num w:numId="8" w16cid:durableId="518197929">
    <w:abstractNumId w:val="6"/>
  </w:num>
  <w:num w:numId="9" w16cid:durableId="2071996512">
    <w:abstractNumId w:val="5"/>
  </w:num>
  <w:num w:numId="10" w16cid:durableId="492112580">
    <w:abstractNumId w:val="16"/>
  </w:num>
  <w:num w:numId="11" w16cid:durableId="192310019">
    <w:abstractNumId w:val="13"/>
  </w:num>
  <w:num w:numId="12" w16cid:durableId="741492000">
    <w:abstractNumId w:val="9"/>
  </w:num>
  <w:num w:numId="13" w16cid:durableId="948779432">
    <w:abstractNumId w:val="14"/>
  </w:num>
  <w:num w:numId="14" w16cid:durableId="259023937">
    <w:abstractNumId w:val="21"/>
  </w:num>
  <w:num w:numId="15" w16cid:durableId="1675573059">
    <w:abstractNumId w:val="15"/>
  </w:num>
  <w:num w:numId="16" w16cid:durableId="1570384304">
    <w:abstractNumId w:val="1"/>
  </w:num>
  <w:num w:numId="17" w16cid:durableId="105463515">
    <w:abstractNumId w:val="12"/>
  </w:num>
  <w:num w:numId="18" w16cid:durableId="1717579682">
    <w:abstractNumId w:val="3"/>
  </w:num>
  <w:num w:numId="19" w16cid:durableId="270017928">
    <w:abstractNumId w:val="2"/>
  </w:num>
  <w:num w:numId="20" w16cid:durableId="1520045926">
    <w:abstractNumId w:val="20"/>
  </w:num>
  <w:num w:numId="21" w16cid:durableId="1037125142">
    <w:abstractNumId w:val="22"/>
  </w:num>
  <w:num w:numId="22" w16cid:durableId="1061556064">
    <w:abstractNumId w:val="7"/>
  </w:num>
  <w:num w:numId="23" w16cid:durableId="1322075854">
    <w:abstractNumId w:val="0"/>
  </w:num>
  <w:num w:numId="24" w16cid:durableId="1931424530">
    <w:abstractNumId w:val="23"/>
  </w:num>
  <w:num w:numId="25" w16cid:durableId="1727872217">
    <w:abstractNumId w:val="4"/>
  </w:num>
  <w:num w:numId="26" w16cid:durableId="43085710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riba Petruskerk">
    <w15:presenceInfo w15:providerId="Windows Live" w15:userId="38e6dd9e2778f3c6"/>
  </w15:person>
  <w15:person w15:author="Oosten van, Annemarie">
    <w15:presenceInfo w15:providerId="AD" w15:userId="S::a.van.oosten@gelre.nl::7e679f3a-0eed-49a8-9be0-aa28b1760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A6"/>
    <w:rsid w:val="00005AC6"/>
    <w:rsid w:val="00021BD2"/>
    <w:rsid w:val="00024C67"/>
    <w:rsid w:val="000C575E"/>
    <w:rsid w:val="001A5B34"/>
    <w:rsid w:val="00216C26"/>
    <w:rsid w:val="0022336F"/>
    <w:rsid w:val="002553BB"/>
    <w:rsid w:val="002F7673"/>
    <w:rsid w:val="00315F7E"/>
    <w:rsid w:val="003239D5"/>
    <w:rsid w:val="00343A0F"/>
    <w:rsid w:val="00357CB1"/>
    <w:rsid w:val="003723BF"/>
    <w:rsid w:val="00436300"/>
    <w:rsid w:val="00443E89"/>
    <w:rsid w:val="004708B1"/>
    <w:rsid w:val="00482AC1"/>
    <w:rsid w:val="00532EED"/>
    <w:rsid w:val="00584ED8"/>
    <w:rsid w:val="005C0092"/>
    <w:rsid w:val="005E77E7"/>
    <w:rsid w:val="00653A9D"/>
    <w:rsid w:val="00661821"/>
    <w:rsid w:val="006E19AA"/>
    <w:rsid w:val="00700DF1"/>
    <w:rsid w:val="0071354C"/>
    <w:rsid w:val="00767EC7"/>
    <w:rsid w:val="007A2C09"/>
    <w:rsid w:val="007D393C"/>
    <w:rsid w:val="007F721A"/>
    <w:rsid w:val="00803187"/>
    <w:rsid w:val="00816D1D"/>
    <w:rsid w:val="00851D3E"/>
    <w:rsid w:val="008A42C9"/>
    <w:rsid w:val="008D5938"/>
    <w:rsid w:val="009119B5"/>
    <w:rsid w:val="00933D90"/>
    <w:rsid w:val="00956897"/>
    <w:rsid w:val="00994FF3"/>
    <w:rsid w:val="009F71B6"/>
    <w:rsid w:val="00A43A37"/>
    <w:rsid w:val="00A97BDF"/>
    <w:rsid w:val="00AA33A6"/>
    <w:rsid w:val="00AB724A"/>
    <w:rsid w:val="00B023A2"/>
    <w:rsid w:val="00B52739"/>
    <w:rsid w:val="00C52458"/>
    <w:rsid w:val="00C622AD"/>
    <w:rsid w:val="00CA578C"/>
    <w:rsid w:val="00CB6B4E"/>
    <w:rsid w:val="00CE469F"/>
    <w:rsid w:val="00D03268"/>
    <w:rsid w:val="00D34C0A"/>
    <w:rsid w:val="00D40D16"/>
    <w:rsid w:val="00D8417F"/>
    <w:rsid w:val="00DD37D3"/>
    <w:rsid w:val="00E16923"/>
    <w:rsid w:val="00EF7856"/>
    <w:rsid w:val="00FB3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32334"/>
  <w15:chartTrackingRefBased/>
  <w15:docId w15:val="{E203AC54-7DC5-462A-8E9D-24A7F032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3A6"/>
  </w:style>
  <w:style w:type="paragraph" w:styleId="Kop1">
    <w:name w:val="heading 1"/>
    <w:basedOn w:val="Standaard"/>
    <w:next w:val="Standaard"/>
    <w:link w:val="Kop1Char"/>
    <w:uiPriority w:val="9"/>
    <w:qFormat/>
    <w:rsid w:val="00AA3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A3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A33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A33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3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3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3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3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3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3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A33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A33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A33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3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3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3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3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3A6"/>
    <w:rPr>
      <w:rFonts w:eastAsiaTheme="majorEastAsia" w:cstheme="majorBidi"/>
      <w:color w:val="272727" w:themeColor="text1" w:themeTint="D8"/>
    </w:rPr>
  </w:style>
  <w:style w:type="paragraph" w:styleId="Titel">
    <w:name w:val="Title"/>
    <w:basedOn w:val="Standaard"/>
    <w:next w:val="Standaard"/>
    <w:link w:val="TitelChar"/>
    <w:uiPriority w:val="10"/>
    <w:qFormat/>
    <w:rsid w:val="00AA3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3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3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3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3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3A6"/>
    <w:rPr>
      <w:i/>
      <w:iCs/>
      <w:color w:val="404040" w:themeColor="text1" w:themeTint="BF"/>
    </w:rPr>
  </w:style>
  <w:style w:type="paragraph" w:styleId="Lijstalinea">
    <w:name w:val="List Paragraph"/>
    <w:basedOn w:val="Standaard"/>
    <w:uiPriority w:val="34"/>
    <w:qFormat/>
    <w:rsid w:val="00AA33A6"/>
    <w:pPr>
      <w:ind w:left="720"/>
      <w:contextualSpacing/>
    </w:pPr>
  </w:style>
  <w:style w:type="character" w:styleId="Intensievebenadrukking">
    <w:name w:val="Intense Emphasis"/>
    <w:basedOn w:val="Standaardalinea-lettertype"/>
    <w:uiPriority w:val="21"/>
    <w:qFormat/>
    <w:rsid w:val="00AA33A6"/>
    <w:rPr>
      <w:i/>
      <w:iCs/>
      <w:color w:val="0F4761" w:themeColor="accent1" w:themeShade="BF"/>
    </w:rPr>
  </w:style>
  <w:style w:type="paragraph" w:styleId="Duidelijkcitaat">
    <w:name w:val="Intense Quote"/>
    <w:basedOn w:val="Standaard"/>
    <w:next w:val="Standaard"/>
    <w:link w:val="DuidelijkcitaatChar"/>
    <w:uiPriority w:val="30"/>
    <w:qFormat/>
    <w:rsid w:val="00AA3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3A6"/>
    <w:rPr>
      <w:i/>
      <w:iCs/>
      <w:color w:val="0F4761" w:themeColor="accent1" w:themeShade="BF"/>
    </w:rPr>
  </w:style>
  <w:style w:type="character" w:styleId="Intensieveverwijzing">
    <w:name w:val="Intense Reference"/>
    <w:basedOn w:val="Standaardalinea-lettertype"/>
    <w:uiPriority w:val="32"/>
    <w:qFormat/>
    <w:rsid w:val="00AA33A6"/>
    <w:rPr>
      <w:b/>
      <w:bCs/>
      <w:smallCaps/>
      <w:color w:val="0F4761" w:themeColor="accent1" w:themeShade="BF"/>
      <w:spacing w:val="5"/>
    </w:rPr>
  </w:style>
  <w:style w:type="paragraph" w:styleId="Geenafstand">
    <w:name w:val="No Spacing"/>
    <w:uiPriority w:val="1"/>
    <w:qFormat/>
    <w:rsid w:val="00AA33A6"/>
    <w:pPr>
      <w:spacing w:after="0" w:line="240" w:lineRule="auto"/>
    </w:pPr>
  </w:style>
  <w:style w:type="character" w:styleId="Verwijzingopmerking">
    <w:name w:val="annotation reference"/>
    <w:basedOn w:val="Standaardalinea-lettertype"/>
    <w:uiPriority w:val="99"/>
    <w:semiHidden/>
    <w:unhideWhenUsed/>
    <w:rsid w:val="002553BB"/>
    <w:rPr>
      <w:sz w:val="16"/>
      <w:szCs w:val="16"/>
    </w:rPr>
  </w:style>
  <w:style w:type="paragraph" w:styleId="Tekstopmerking">
    <w:name w:val="annotation text"/>
    <w:basedOn w:val="Standaard"/>
    <w:link w:val="TekstopmerkingChar"/>
    <w:uiPriority w:val="99"/>
    <w:unhideWhenUsed/>
    <w:rsid w:val="002553BB"/>
    <w:pPr>
      <w:spacing w:line="240" w:lineRule="auto"/>
    </w:pPr>
    <w:rPr>
      <w:sz w:val="20"/>
      <w:szCs w:val="20"/>
    </w:rPr>
  </w:style>
  <w:style w:type="character" w:customStyle="1" w:styleId="TekstopmerkingChar">
    <w:name w:val="Tekst opmerking Char"/>
    <w:basedOn w:val="Standaardalinea-lettertype"/>
    <w:link w:val="Tekstopmerking"/>
    <w:uiPriority w:val="99"/>
    <w:rsid w:val="002553BB"/>
    <w:rPr>
      <w:sz w:val="20"/>
      <w:szCs w:val="20"/>
    </w:rPr>
  </w:style>
  <w:style w:type="paragraph" w:styleId="Onderwerpvanopmerking">
    <w:name w:val="annotation subject"/>
    <w:basedOn w:val="Tekstopmerking"/>
    <w:next w:val="Tekstopmerking"/>
    <w:link w:val="OnderwerpvanopmerkingChar"/>
    <w:uiPriority w:val="99"/>
    <w:semiHidden/>
    <w:unhideWhenUsed/>
    <w:rsid w:val="002553BB"/>
    <w:rPr>
      <w:b/>
      <w:bCs/>
    </w:rPr>
  </w:style>
  <w:style w:type="character" w:customStyle="1" w:styleId="OnderwerpvanopmerkingChar">
    <w:name w:val="Onderwerp van opmerking Char"/>
    <w:basedOn w:val="TekstopmerkingChar"/>
    <w:link w:val="Onderwerpvanopmerking"/>
    <w:uiPriority w:val="99"/>
    <w:semiHidden/>
    <w:rsid w:val="002553BB"/>
    <w:rPr>
      <w:b/>
      <w:bCs/>
      <w:sz w:val="20"/>
      <w:szCs w:val="20"/>
    </w:rPr>
  </w:style>
  <w:style w:type="paragraph" w:styleId="Kopvaninhoudsopgave">
    <w:name w:val="TOC Heading"/>
    <w:basedOn w:val="Kop1"/>
    <w:next w:val="Standaard"/>
    <w:uiPriority w:val="39"/>
    <w:unhideWhenUsed/>
    <w:qFormat/>
    <w:rsid w:val="002F7673"/>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2F7673"/>
    <w:pPr>
      <w:spacing w:after="100"/>
    </w:pPr>
  </w:style>
  <w:style w:type="paragraph" w:styleId="Inhopg2">
    <w:name w:val="toc 2"/>
    <w:basedOn w:val="Standaard"/>
    <w:next w:val="Standaard"/>
    <w:autoRedefine/>
    <w:uiPriority w:val="39"/>
    <w:unhideWhenUsed/>
    <w:rsid w:val="002F7673"/>
    <w:pPr>
      <w:spacing w:after="100"/>
      <w:ind w:left="220"/>
    </w:pPr>
  </w:style>
  <w:style w:type="character" w:styleId="Hyperlink">
    <w:name w:val="Hyperlink"/>
    <w:basedOn w:val="Standaardalinea-lettertype"/>
    <w:uiPriority w:val="99"/>
    <w:unhideWhenUsed/>
    <w:rsid w:val="002F7673"/>
    <w:rPr>
      <w:color w:val="467886" w:themeColor="hyperlink"/>
      <w:u w:val="single"/>
    </w:rPr>
  </w:style>
  <w:style w:type="paragraph" w:styleId="Koptekst">
    <w:name w:val="header"/>
    <w:basedOn w:val="Standaard"/>
    <w:link w:val="KoptekstChar"/>
    <w:uiPriority w:val="99"/>
    <w:unhideWhenUsed/>
    <w:rsid w:val="00216C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6C26"/>
  </w:style>
  <w:style w:type="paragraph" w:styleId="Voettekst">
    <w:name w:val="footer"/>
    <w:basedOn w:val="Standaard"/>
    <w:link w:val="VoettekstChar"/>
    <w:uiPriority w:val="99"/>
    <w:unhideWhenUsed/>
    <w:rsid w:val="00216C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6C26"/>
  </w:style>
  <w:style w:type="character" w:styleId="Onopgelostemelding">
    <w:name w:val="Unresolved Mention"/>
    <w:basedOn w:val="Standaardalinea-lettertype"/>
    <w:uiPriority w:val="99"/>
    <w:semiHidden/>
    <w:unhideWhenUsed/>
    <w:rsid w:val="0071354C"/>
    <w:rPr>
      <w:color w:val="605E5C"/>
      <w:shd w:val="clear" w:color="auto" w:fill="E1DFDD"/>
    </w:rPr>
  </w:style>
  <w:style w:type="paragraph" w:styleId="Revisie">
    <w:name w:val="Revision"/>
    <w:hidden/>
    <w:uiPriority w:val="99"/>
    <w:semiHidden/>
    <w:rsid w:val="00D84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548BD-A369-4295-A41B-DAB05E64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2220</Words>
  <Characters>12214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Wietse Venema</dc:creator>
  <cp:keywords/>
  <dc:description/>
  <cp:lastModifiedBy>Scriba Petruskerk</cp:lastModifiedBy>
  <cp:revision>2</cp:revision>
  <dcterms:created xsi:type="dcterms:W3CDTF">2026-06-25T11:22:00Z</dcterms:created>
  <dcterms:modified xsi:type="dcterms:W3CDTF">2026-06-25T11:22:00Z</dcterms:modified>
</cp:coreProperties>
</file>